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C69B0" w14:textId="385E87EE" w:rsidR="00394F3E" w:rsidRPr="00D80FA1" w:rsidRDefault="001A4AD9" w:rsidP="00394F3E">
      <w:pPr>
        <w:jc w:val="center"/>
        <w:rPr>
          <w:rFonts w:cstheme="minorHAnsi"/>
          <w:b/>
        </w:rPr>
      </w:pPr>
      <w:r w:rsidRPr="00D80FA1">
        <w:rPr>
          <w:rFonts w:cstheme="minorHAnsi"/>
          <w:b/>
        </w:rPr>
        <w:t xml:space="preserve">FICHE DE RENSEIGNEMENT ANNUELLE (FRA) / RAPPORT ANNUEL DE CONTROLE (RAC) </w:t>
      </w:r>
      <w:r w:rsidR="00575705">
        <w:rPr>
          <w:rFonts w:cstheme="minorHAnsi"/>
          <w:b/>
        </w:rPr>
        <w:t>–</w:t>
      </w:r>
      <w:r w:rsidR="00394F3E" w:rsidRPr="00D80FA1">
        <w:rPr>
          <w:rFonts w:cstheme="minorHAnsi"/>
          <w:b/>
        </w:rPr>
        <w:t xml:space="preserve"> TRAME</w:t>
      </w:r>
      <w:r w:rsidR="00575705">
        <w:rPr>
          <w:rFonts w:cstheme="minorHAnsi"/>
          <w:b/>
        </w:rPr>
        <w:t xml:space="preserve"> </w:t>
      </w:r>
    </w:p>
    <w:tbl>
      <w:tblPr>
        <w:tblStyle w:val="Grilledutableau"/>
        <w:tblW w:w="10887" w:type="dxa"/>
        <w:tblInd w:w="-431" w:type="dxa"/>
        <w:tblLook w:val="04A0" w:firstRow="1" w:lastRow="0" w:firstColumn="1" w:lastColumn="0" w:noHBand="0" w:noVBand="1"/>
      </w:tblPr>
      <w:tblGrid>
        <w:gridCol w:w="1419"/>
        <w:gridCol w:w="6693"/>
        <w:gridCol w:w="2775"/>
      </w:tblGrid>
      <w:tr w:rsidR="007E3230" w:rsidRPr="007E3230" w14:paraId="219136B7" w14:textId="35FD4642" w:rsidTr="002F2A34">
        <w:trPr>
          <w:trHeight w:val="300"/>
        </w:trPr>
        <w:tc>
          <w:tcPr>
            <w:tcW w:w="8112" w:type="dxa"/>
            <w:gridSpan w:val="2"/>
            <w:shd w:val="clear" w:color="auto" w:fill="000000" w:themeFill="text1"/>
            <w:hideMark/>
          </w:tcPr>
          <w:p w14:paraId="63CF44D9" w14:textId="77777777" w:rsidR="00C549F6" w:rsidRPr="00B37FBE" w:rsidRDefault="00C549F6" w:rsidP="00394F3E">
            <w:pPr>
              <w:rPr>
                <w:rFonts w:eastAsia="Times New Roman" w:cstheme="minorHAnsi"/>
                <w:b/>
                <w:i/>
                <w:lang w:eastAsia="fr-FR"/>
              </w:rPr>
            </w:pPr>
            <w:r w:rsidRPr="00B37FBE">
              <w:rPr>
                <w:rFonts w:eastAsia="Times New Roman" w:cstheme="minorHAnsi"/>
                <w:b/>
                <w:i/>
                <w:lang w:eastAsia="fr-FR"/>
              </w:rPr>
              <w:t>PRESENTATION DE LA SGP</w:t>
            </w:r>
          </w:p>
        </w:tc>
        <w:tc>
          <w:tcPr>
            <w:tcW w:w="2775" w:type="dxa"/>
            <w:shd w:val="clear" w:color="auto" w:fill="000000" w:themeFill="text1"/>
          </w:tcPr>
          <w:p w14:paraId="507D339C" w14:textId="77777777" w:rsidR="00C549F6" w:rsidRPr="00B37FBE" w:rsidRDefault="00C549F6" w:rsidP="00394F3E">
            <w:pPr>
              <w:rPr>
                <w:rFonts w:eastAsia="Times New Roman" w:cstheme="minorHAnsi"/>
                <w:b/>
                <w:lang w:eastAsia="fr-FR"/>
              </w:rPr>
            </w:pPr>
          </w:p>
        </w:tc>
      </w:tr>
      <w:tr w:rsidR="007E3230" w:rsidRPr="007E3230" w14:paraId="48262754" w14:textId="6E31B525" w:rsidTr="002F2A34">
        <w:trPr>
          <w:trHeight w:val="300"/>
        </w:trPr>
        <w:tc>
          <w:tcPr>
            <w:tcW w:w="8112" w:type="dxa"/>
            <w:gridSpan w:val="2"/>
            <w:shd w:val="clear" w:color="auto" w:fill="000000" w:themeFill="text1"/>
            <w:hideMark/>
          </w:tcPr>
          <w:p w14:paraId="5AECC3F3" w14:textId="77777777" w:rsidR="00C549F6" w:rsidRPr="00B37FBE" w:rsidRDefault="00C549F6" w:rsidP="00394F3E">
            <w:pPr>
              <w:rPr>
                <w:rFonts w:eastAsia="Times New Roman" w:cstheme="minorHAnsi"/>
                <w:b/>
                <w:i/>
                <w:lang w:eastAsia="fr-FR"/>
              </w:rPr>
            </w:pPr>
            <w:r w:rsidRPr="00B37FBE">
              <w:rPr>
                <w:rFonts w:eastAsia="Times New Roman" w:cstheme="minorHAnsi"/>
                <w:b/>
                <w:i/>
                <w:lang w:eastAsia="fr-FR"/>
              </w:rPr>
              <w:t>Identité de la SGP</w:t>
            </w:r>
          </w:p>
        </w:tc>
        <w:tc>
          <w:tcPr>
            <w:tcW w:w="2775" w:type="dxa"/>
            <w:shd w:val="clear" w:color="auto" w:fill="000000" w:themeFill="text1"/>
          </w:tcPr>
          <w:p w14:paraId="03FF459B" w14:textId="77777777" w:rsidR="00C549F6" w:rsidRPr="00B37FBE" w:rsidRDefault="00C549F6" w:rsidP="00394F3E">
            <w:pPr>
              <w:rPr>
                <w:rFonts w:eastAsia="Times New Roman" w:cstheme="minorHAnsi"/>
                <w:b/>
                <w:lang w:eastAsia="fr-FR"/>
              </w:rPr>
            </w:pPr>
          </w:p>
        </w:tc>
      </w:tr>
      <w:tr w:rsidR="00D80FA1" w:rsidRPr="007E3230" w14:paraId="5F6C443C" w14:textId="731DF3D8" w:rsidTr="003236CC">
        <w:trPr>
          <w:trHeight w:val="300"/>
        </w:trPr>
        <w:tc>
          <w:tcPr>
            <w:tcW w:w="1419" w:type="dxa"/>
            <w:hideMark/>
          </w:tcPr>
          <w:p w14:paraId="7ABFAA7D" w14:textId="77777777" w:rsidR="00C549F6" w:rsidRPr="00B37FBE" w:rsidRDefault="00C549F6" w:rsidP="00394F3E">
            <w:pPr>
              <w:rPr>
                <w:rFonts w:eastAsia="Times New Roman" w:cstheme="minorHAnsi"/>
                <w:lang w:eastAsia="fr-FR"/>
              </w:rPr>
            </w:pPr>
            <w:r w:rsidRPr="00B37FBE">
              <w:rPr>
                <w:rFonts w:eastAsia="Times New Roman" w:cstheme="minorHAnsi"/>
                <w:lang w:eastAsia="fr-FR"/>
              </w:rPr>
              <w:t>T1-A-1</w:t>
            </w:r>
          </w:p>
        </w:tc>
        <w:tc>
          <w:tcPr>
            <w:tcW w:w="6693" w:type="dxa"/>
            <w:noWrap/>
            <w:hideMark/>
          </w:tcPr>
          <w:p w14:paraId="25FC699C" w14:textId="77777777" w:rsidR="00C549F6" w:rsidRPr="00B37FBE" w:rsidRDefault="00C549F6" w:rsidP="00394F3E">
            <w:pPr>
              <w:rPr>
                <w:rFonts w:eastAsia="Times New Roman" w:cstheme="minorHAnsi"/>
                <w:lang w:eastAsia="fr-FR"/>
              </w:rPr>
            </w:pPr>
            <w:r w:rsidRPr="00B37FBE">
              <w:rPr>
                <w:rFonts w:eastAsia="Times New Roman" w:cstheme="minorHAnsi"/>
                <w:lang w:eastAsia="fr-FR"/>
              </w:rPr>
              <w:t>Nom de la société de gestion de portefeuille</w:t>
            </w:r>
          </w:p>
        </w:tc>
        <w:tc>
          <w:tcPr>
            <w:tcW w:w="2775" w:type="dxa"/>
          </w:tcPr>
          <w:p w14:paraId="5F208992" w14:textId="1BC09BA1" w:rsidR="00C549F6" w:rsidRPr="00B37FBE" w:rsidRDefault="00E97BE6" w:rsidP="00B37FBE">
            <w:pPr>
              <w:jc w:val="center"/>
              <w:rPr>
                <w:rFonts w:eastAsia="Times New Roman" w:cstheme="minorHAnsi"/>
                <w:i/>
                <w:lang w:eastAsia="fr-FR"/>
              </w:rPr>
            </w:pPr>
            <w:r w:rsidRPr="00B37FBE">
              <w:rPr>
                <w:rFonts w:eastAsia="Times New Roman" w:cstheme="minorHAnsi"/>
                <w:i/>
                <w:lang w:eastAsia="fr-FR"/>
              </w:rPr>
              <w:t xml:space="preserve">Donnée </w:t>
            </w:r>
            <w:r w:rsidR="00EE6FE7" w:rsidRPr="00B37FBE">
              <w:rPr>
                <w:rFonts w:eastAsia="Times New Roman" w:cstheme="minorHAnsi"/>
                <w:i/>
                <w:lang w:eastAsia="fr-FR"/>
              </w:rPr>
              <w:t>extraite</w:t>
            </w:r>
            <w:r w:rsidRPr="00B37FBE">
              <w:rPr>
                <w:rFonts w:eastAsia="Times New Roman" w:cstheme="minorHAnsi"/>
                <w:i/>
                <w:lang w:eastAsia="fr-FR"/>
              </w:rPr>
              <w:t xml:space="preserve"> de ROSA</w:t>
            </w:r>
          </w:p>
        </w:tc>
      </w:tr>
      <w:tr w:rsidR="00D80FA1" w:rsidRPr="007E3230" w14:paraId="0A60675B" w14:textId="7E4A99A6" w:rsidTr="003236CC">
        <w:trPr>
          <w:trHeight w:val="300"/>
        </w:trPr>
        <w:tc>
          <w:tcPr>
            <w:tcW w:w="1419" w:type="dxa"/>
            <w:hideMark/>
          </w:tcPr>
          <w:p w14:paraId="5782A556"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 xml:space="preserve">T1-A-2 </w:t>
            </w:r>
          </w:p>
        </w:tc>
        <w:tc>
          <w:tcPr>
            <w:tcW w:w="6693" w:type="dxa"/>
            <w:noWrap/>
            <w:hideMark/>
          </w:tcPr>
          <w:p w14:paraId="4A0DB187"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Numéro d'agrément AMF</w:t>
            </w:r>
          </w:p>
        </w:tc>
        <w:tc>
          <w:tcPr>
            <w:tcW w:w="2775" w:type="dxa"/>
          </w:tcPr>
          <w:p w14:paraId="0EF57FED" w14:textId="0CEDC378" w:rsidR="00E97BE6" w:rsidRPr="00B37FBE" w:rsidRDefault="00E97BE6" w:rsidP="00B37FBE">
            <w:pPr>
              <w:jc w:val="center"/>
              <w:rPr>
                <w:rFonts w:eastAsia="Times New Roman" w:cstheme="minorHAnsi"/>
                <w:i/>
                <w:lang w:eastAsia="fr-FR"/>
              </w:rPr>
            </w:pPr>
            <w:r w:rsidRPr="00B37FBE">
              <w:rPr>
                <w:rFonts w:eastAsia="Times New Roman" w:cstheme="minorHAnsi"/>
                <w:i/>
                <w:lang w:eastAsia="fr-FR"/>
              </w:rPr>
              <w:t xml:space="preserve">Donnée </w:t>
            </w:r>
            <w:r w:rsidR="00EE6FE7" w:rsidRPr="00B37FBE">
              <w:rPr>
                <w:rFonts w:eastAsia="Times New Roman" w:cstheme="minorHAnsi"/>
                <w:i/>
                <w:lang w:eastAsia="fr-FR"/>
              </w:rPr>
              <w:t>extraite</w:t>
            </w:r>
            <w:r w:rsidRPr="00B37FBE">
              <w:rPr>
                <w:rFonts w:eastAsia="Times New Roman" w:cstheme="minorHAnsi"/>
                <w:i/>
                <w:lang w:eastAsia="fr-FR"/>
              </w:rPr>
              <w:t xml:space="preserve"> de ROSA</w:t>
            </w:r>
          </w:p>
        </w:tc>
      </w:tr>
      <w:tr w:rsidR="00D80FA1" w:rsidRPr="007E3230" w14:paraId="0C9093D2" w14:textId="7B395C12" w:rsidTr="003236CC">
        <w:trPr>
          <w:trHeight w:val="300"/>
        </w:trPr>
        <w:tc>
          <w:tcPr>
            <w:tcW w:w="1419" w:type="dxa"/>
            <w:hideMark/>
          </w:tcPr>
          <w:p w14:paraId="2F69C355"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T1-A-3</w:t>
            </w:r>
          </w:p>
        </w:tc>
        <w:tc>
          <w:tcPr>
            <w:tcW w:w="6693" w:type="dxa"/>
            <w:noWrap/>
            <w:hideMark/>
          </w:tcPr>
          <w:p w14:paraId="07777357"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Code externe</w:t>
            </w:r>
          </w:p>
        </w:tc>
        <w:tc>
          <w:tcPr>
            <w:tcW w:w="2775" w:type="dxa"/>
          </w:tcPr>
          <w:p w14:paraId="628E087C" w14:textId="281067DE" w:rsidR="00E97BE6" w:rsidRPr="00B37FBE" w:rsidRDefault="0031475B" w:rsidP="00B37FBE">
            <w:pPr>
              <w:jc w:val="center"/>
              <w:rPr>
                <w:rFonts w:eastAsia="Times New Roman" w:cstheme="minorHAnsi"/>
                <w:i/>
                <w:lang w:eastAsia="fr-FR"/>
              </w:rPr>
            </w:pPr>
            <w:r w:rsidRPr="00B37FBE">
              <w:rPr>
                <w:rFonts w:eastAsia="Times New Roman" w:cstheme="minorHAnsi"/>
                <w:i/>
                <w:lang w:eastAsia="fr-FR"/>
              </w:rPr>
              <w:t xml:space="preserve">Donnée extraite </w:t>
            </w:r>
            <w:r w:rsidR="007F3359" w:rsidRPr="00B37FBE">
              <w:rPr>
                <w:rFonts w:eastAsia="Times New Roman" w:cstheme="minorHAnsi"/>
                <w:i/>
                <w:lang w:eastAsia="fr-FR"/>
              </w:rPr>
              <w:t>de</w:t>
            </w:r>
            <w:r w:rsidRPr="00B37FBE">
              <w:rPr>
                <w:rFonts w:eastAsia="Times New Roman" w:cstheme="minorHAnsi"/>
                <w:i/>
                <w:lang w:eastAsia="fr-FR"/>
              </w:rPr>
              <w:t xml:space="preserve"> ROSA</w:t>
            </w:r>
          </w:p>
        </w:tc>
      </w:tr>
      <w:tr w:rsidR="00D80FA1" w:rsidRPr="007E3230" w14:paraId="5ADA9045" w14:textId="77777777" w:rsidTr="003236CC">
        <w:trPr>
          <w:trHeight w:val="300"/>
        </w:trPr>
        <w:tc>
          <w:tcPr>
            <w:tcW w:w="1419" w:type="dxa"/>
          </w:tcPr>
          <w:p w14:paraId="201CACC5" w14:textId="2B79326D" w:rsidR="00A74584" w:rsidRPr="00B37FBE" w:rsidRDefault="00FA3BF8" w:rsidP="00E97BE6">
            <w:pPr>
              <w:rPr>
                <w:rFonts w:eastAsia="Times New Roman" w:cstheme="minorHAnsi"/>
                <w:lang w:eastAsia="fr-FR"/>
              </w:rPr>
            </w:pPr>
            <w:r w:rsidRPr="00B37FBE">
              <w:rPr>
                <w:rFonts w:eastAsia="Times New Roman" w:cstheme="minorHAnsi"/>
                <w:lang w:eastAsia="fr-FR"/>
              </w:rPr>
              <w:t>T1-A-4</w:t>
            </w:r>
          </w:p>
        </w:tc>
        <w:tc>
          <w:tcPr>
            <w:tcW w:w="6693" w:type="dxa"/>
            <w:noWrap/>
          </w:tcPr>
          <w:p w14:paraId="071CCBD3" w14:textId="6E1F279A" w:rsidR="00A74584" w:rsidRPr="00B37FBE" w:rsidRDefault="00477B2D" w:rsidP="00C645AE">
            <w:pPr>
              <w:rPr>
                <w:rFonts w:eastAsia="Times New Roman" w:cstheme="minorHAnsi"/>
                <w:lang w:eastAsia="fr-FR"/>
              </w:rPr>
            </w:pPr>
            <w:r w:rsidRPr="00B37FBE">
              <w:rPr>
                <w:rFonts w:eastAsia="Times New Roman" w:cstheme="minorHAnsi"/>
                <w:lang w:eastAsia="fr-FR"/>
              </w:rPr>
              <w:t>La SGP</w:t>
            </w:r>
            <w:r w:rsidR="00A74584" w:rsidRPr="00B37FBE">
              <w:rPr>
                <w:rFonts w:eastAsia="Times New Roman" w:cstheme="minorHAnsi"/>
                <w:lang w:eastAsia="fr-FR"/>
              </w:rPr>
              <w:t xml:space="preserve"> appartient</w:t>
            </w:r>
            <w:r w:rsidRPr="00B37FBE">
              <w:rPr>
                <w:rFonts w:eastAsia="Times New Roman" w:cstheme="minorHAnsi"/>
                <w:lang w:eastAsia="fr-FR"/>
              </w:rPr>
              <w:t>-elle</w:t>
            </w:r>
            <w:r w:rsidR="00A74584" w:rsidRPr="00B37FBE">
              <w:rPr>
                <w:rFonts w:eastAsia="Times New Roman" w:cstheme="minorHAnsi"/>
                <w:lang w:eastAsia="fr-FR"/>
              </w:rPr>
              <w:t xml:space="preserve"> à un </w:t>
            </w:r>
            <w:r w:rsidR="007F3359" w:rsidRPr="00B37FBE">
              <w:rPr>
                <w:rFonts w:eastAsia="Times New Roman" w:cstheme="minorHAnsi"/>
                <w:lang w:eastAsia="fr-FR"/>
              </w:rPr>
              <w:t>g</w:t>
            </w:r>
            <w:r w:rsidR="00A74584" w:rsidRPr="00B37FBE">
              <w:rPr>
                <w:rFonts w:eastAsia="Times New Roman" w:cstheme="minorHAnsi"/>
                <w:lang w:eastAsia="fr-FR"/>
              </w:rPr>
              <w:t>roupe </w:t>
            </w:r>
            <w:r w:rsidR="00843BA5" w:rsidRPr="006917CA">
              <w:rPr>
                <w:rFonts w:eastAsia="Times New Roman" w:cstheme="minorHAnsi"/>
                <w:lang w:eastAsia="fr-FR"/>
              </w:rPr>
              <w:t xml:space="preserve">(au sens de l’article </w:t>
            </w:r>
            <w:ins w:id="0" w:author="FAUGEROUX Laure" w:date="2025-01-31T14:18:00Z">
              <w:r w:rsidR="00C645AE">
                <w:rPr>
                  <w:rFonts w:eastAsia="Times New Roman" w:cstheme="minorHAnsi"/>
                  <w:lang w:eastAsia="fr-FR"/>
                </w:rPr>
                <w:t xml:space="preserve">L511-20 </w:t>
              </w:r>
            </w:ins>
            <w:del w:id="1" w:author="FAUGEROUX Laure" w:date="2025-01-31T14:18:00Z">
              <w:r w:rsidR="00843BA5" w:rsidRPr="006917CA" w:rsidDel="00C645AE">
                <w:rPr>
                  <w:rFonts w:eastAsia="Times New Roman" w:cstheme="minorHAnsi"/>
                  <w:lang w:eastAsia="fr-FR"/>
                </w:rPr>
                <w:delText>R.532-15</w:delText>
              </w:r>
              <w:r w:rsidR="00843BA5" w:rsidDel="00C645AE">
                <w:rPr>
                  <w:rFonts w:eastAsia="Times New Roman" w:cstheme="minorHAnsi"/>
                  <w:lang w:eastAsia="fr-FR"/>
                </w:rPr>
                <w:delText>-1</w:delText>
              </w:r>
              <w:r w:rsidR="007F3359" w:rsidRPr="00B37FBE" w:rsidDel="00C645AE">
                <w:rPr>
                  <w:rFonts w:eastAsia="Times New Roman" w:cstheme="minorHAnsi"/>
                  <w:lang w:eastAsia="fr-FR"/>
                </w:rPr>
                <w:delText xml:space="preserve"> </w:delText>
              </w:r>
            </w:del>
            <w:r w:rsidR="007F3359" w:rsidRPr="00B37FBE">
              <w:rPr>
                <w:rFonts w:eastAsia="Times New Roman" w:cstheme="minorHAnsi"/>
                <w:lang w:eastAsia="fr-FR"/>
              </w:rPr>
              <w:t xml:space="preserve">du code monétaire et financier) </w:t>
            </w:r>
            <w:r w:rsidR="00A74584" w:rsidRPr="00B37FBE">
              <w:rPr>
                <w:rFonts w:eastAsia="Times New Roman" w:cstheme="minorHAnsi"/>
                <w:lang w:eastAsia="fr-FR"/>
              </w:rPr>
              <w:t>?</w:t>
            </w:r>
          </w:p>
        </w:tc>
        <w:tc>
          <w:tcPr>
            <w:tcW w:w="2775" w:type="dxa"/>
          </w:tcPr>
          <w:p w14:paraId="76C4115A" w14:textId="593B4059" w:rsidR="00A74584" w:rsidRPr="00B37FBE" w:rsidRDefault="00A74584" w:rsidP="00A74584">
            <w:pPr>
              <w:jc w:val="center"/>
              <w:rPr>
                <w:rFonts w:eastAsia="Times New Roman" w:cstheme="minorHAnsi"/>
                <w:i/>
                <w:lang w:eastAsia="fr-FR"/>
              </w:rPr>
            </w:pPr>
            <w:r w:rsidRPr="00B37FBE">
              <w:rPr>
                <w:rFonts w:eastAsia="Times New Roman" w:cstheme="minorHAnsi"/>
                <w:i/>
                <w:lang w:eastAsia="fr-FR"/>
              </w:rPr>
              <w:t>Oui/Non</w:t>
            </w:r>
          </w:p>
        </w:tc>
      </w:tr>
      <w:tr w:rsidR="00D80FA1" w:rsidRPr="007E3230" w14:paraId="0A190298" w14:textId="7DE87740" w:rsidTr="003236CC">
        <w:trPr>
          <w:trHeight w:val="300"/>
        </w:trPr>
        <w:tc>
          <w:tcPr>
            <w:tcW w:w="1419" w:type="dxa"/>
            <w:hideMark/>
          </w:tcPr>
          <w:p w14:paraId="21839025" w14:textId="163FF164" w:rsidR="00E97BE6" w:rsidRPr="00B37FBE" w:rsidRDefault="00FA3BF8" w:rsidP="00FA3BF8">
            <w:pPr>
              <w:rPr>
                <w:rFonts w:eastAsia="Times New Roman" w:cstheme="minorHAnsi"/>
                <w:lang w:eastAsia="fr-FR"/>
              </w:rPr>
            </w:pPr>
            <w:r>
              <w:rPr>
                <w:rFonts w:eastAsia="Times New Roman" w:cstheme="minorHAnsi"/>
                <w:lang w:eastAsia="fr-FR"/>
              </w:rPr>
              <w:t>T1-A-4.1</w:t>
            </w:r>
          </w:p>
        </w:tc>
        <w:tc>
          <w:tcPr>
            <w:tcW w:w="6693" w:type="dxa"/>
            <w:noWrap/>
            <w:hideMark/>
          </w:tcPr>
          <w:p w14:paraId="4F3D9F67" w14:textId="5BAC4A94" w:rsidR="00E97BE6" w:rsidRPr="00B37FBE" w:rsidRDefault="00A74584" w:rsidP="007E3230">
            <w:pPr>
              <w:rPr>
                <w:rFonts w:eastAsia="Times New Roman" w:cstheme="minorHAnsi"/>
                <w:lang w:eastAsia="fr-FR"/>
              </w:rPr>
            </w:pPr>
            <w:r w:rsidRPr="00B37FBE">
              <w:rPr>
                <w:rFonts w:eastAsia="Times New Roman" w:cstheme="minorHAnsi"/>
                <w:lang w:eastAsia="fr-FR"/>
              </w:rPr>
              <w:t xml:space="preserve">Si oui, </w:t>
            </w:r>
            <w:r w:rsidR="00E02D1D">
              <w:rPr>
                <w:rFonts w:eastAsia="Times New Roman" w:cstheme="minorHAnsi"/>
                <w:lang w:eastAsia="fr-FR"/>
              </w:rPr>
              <w:t>indiquer</w:t>
            </w:r>
            <w:r w:rsidRPr="00B37FBE">
              <w:rPr>
                <w:rFonts w:eastAsia="Times New Roman" w:cstheme="minorHAnsi"/>
                <w:lang w:eastAsia="fr-FR"/>
              </w:rPr>
              <w:t xml:space="preserve"> le nom du </w:t>
            </w:r>
            <w:r w:rsidR="007F3359" w:rsidRPr="00B37FBE">
              <w:rPr>
                <w:rFonts w:eastAsia="Times New Roman" w:cstheme="minorHAnsi"/>
                <w:lang w:eastAsia="fr-FR"/>
              </w:rPr>
              <w:t>g</w:t>
            </w:r>
            <w:r w:rsidR="00E97BE6" w:rsidRPr="00B37FBE">
              <w:rPr>
                <w:rFonts w:eastAsia="Times New Roman" w:cstheme="minorHAnsi"/>
                <w:lang w:eastAsia="fr-FR"/>
              </w:rPr>
              <w:t xml:space="preserve">roupe </w:t>
            </w:r>
          </w:p>
        </w:tc>
        <w:tc>
          <w:tcPr>
            <w:tcW w:w="2775" w:type="dxa"/>
          </w:tcPr>
          <w:p w14:paraId="5A33DC44" w14:textId="0676402E" w:rsidR="00E97BE6" w:rsidRPr="00B37FBE" w:rsidRDefault="00AB73C8" w:rsidP="00B37FBE">
            <w:pPr>
              <w:jc w:val="center"/>
              <w:rPr>
                <w:rFonts w:eastAsia="Times New Roman" w:cstheme="minorHAnsi"/>
                <w:i/>
                <w:lang w:eastAsia="fr-FR"/>
              </w:rPr>
            </w:pPr>
            <w:r>
              <w:rPr>
                <w:rFonts w:eastAsia="Times New Roman" w:cstheme="minorHAnsi"/>
                <w:i/>
                <w:lang w:eastAsia="fr-FR"/>
              </w:rPr>
              <w:t>Texte</w:t>
            </w:r>
          </w:p>
        </w:tc>
      </w:tr>
      <w:tr w:rsidR="00D80FA1" w:rsidRPr="007E3230" w14:paraId="114CF3FA" w14:textId="6B541A06" w:rsidTr="003236CC">
        <w:trPr>
          <w:trHeight w:val="300"/>
        </w:trPr>
        <w:tc>
          <w:tcPr>
            <w:tcW w:w="1419" w:type="dxa"/>
            <w:hideMark/>
          </w:tcPr>
          <w:p w14:paraId="0427D1CF" w14:textId="14487747" w:rsidR="00E97BE6" w:rsidRPr="00B37FBE" w:rsidRDefault="00FA3BF8" w:rsidP="00E97BE6">
            <w:pPr>
              <w:rPr>
                <w:rFonts w:eastAsia="Times New Roman" w:cstheme="minorHAnsi"/>
                <w:lang w:eastAsia="fr-FR"/>
              </w:rPr>
            </w:pPr>
            <w:commentRangeStart w:id="2"/>
            <w:r>
              <w:rPr>
                <w:rFonts w:eastAsia="Times New Roman" w:cstheme="minorHAnsi"/>
                <w:lang w:eastAsia="fr-FR"/>
              </w:rPr>
              <w:t>T1-A-5</w:t>
            </w:r>
            <w:commentRangeEnd w:id="2"/>
            <w:r w:rsidR="00782B06">
              <w:rPr>
                <w:rStyle w:val="Marquedecommentaire"/>
              </w:rPr>
              <w:commentReference w:id="2"/>
            </w:r>
          </w:p>
        </w:tc>
        <w:tc>
          <w:tcPr>
            <w:tcW w:w="6693" w:type="dxa"/>
            <w:noWrap/>
            <w:hideMark/>
          </w:tcPr>
          <w:p w14:paraId="06A8B5A3" w14:textId="4FB1B3C2" w:rsidR="007811B3" w:rsidRDefault="00E97BE6" w:rsidP="00E97BE6">
            <w:pPr>
              <w:rPr>
                <w:ins w:id="3" w:author="FAUGEROUX Laure" w:date="2024-12-02T14:34:00Z"/>
                <w:rFonts w:eastAsia="Times New Roman" w:cstheme="minorHAnsi"/>
                <w:lang w:eastAsia="fr-FR"/>
              </w:rPr>
            </w:pPr>
            <w:r w:rsidRPr="00B37FBE">
              <w:rPr>
                <w:rFonts w:eastAsia="Times New Roman" w:cstheme="minorHAnsi"/>
                <w:lang w:eastAsia="fr-FR"/>
              </w:rPr>
              <w:t>L'actionnaire principal de tête est</w:t>
            </w:r>
          </w:p>
          <w:p w14:paraId="51FFAB7A" w14:textId="77777777" w:rsidR="007811B3" w:rsidRPr="007811B3" w:rsidRDefault="007811B3" w:rsidP="007811B3">
            <w:pPr>
              <w:rPr>
                <w:ins w:id="4" w:author="FAUGEROUX Laure" w:date="2024-12-02T14:34:00Z"/>
                <w:rFonts w:eastAsia="Times New Roman" w:cstheme="minorHAnsi"/>
                <w:lang w:eastAsia="fr-FR"/>
              </w:rPr>
            </w:pPr>
          </w:p>
          <w:p w14:paraId="6F4A031F" w14:textId="14E8EBBC" w:rsidR="007811B3" w:rsidRDefault="007811B3" w:rsidP="007811B3">
            <w:pPr>
              <w:rPr>
                <w:ins w:id="5" w:author="FAUGEROUX Laure" w:date="2024-12-02T14:34:00Z"/>
                <w:rFonts w:eastAsia="Times New Roman" w:cstheme="minorHAnsi"/>
                <w:lang w:eastAsia="fr-FR"/>
              </w:rPr>
            </w:pPr>
          </w:p>
          <w:p w14:paraId="46A849DD" w14:textId="20EA2877" w:rsidR="007811B3" w:rsidRDefault="007811B3" w:rsidP="007811B3">
            <w:pPr>
              <w:rPr>
                <w:ins w:id="6" w:author="FAUGEROUX Laure" w:date="2024-12-02T14:34:00Z"/>
                <w:rFonts w:eastAsia="Times New Roman" w:cstheme="minorHAnsi"/>
                <w:lang w:eastAsia="fr-FR"/>
              </w:rPr>
            </w:pPr>
          </w:p>
          <w:p w14:paraId="521F2071" w14:textId="77777777" w:rsidR="00E97BE6" w:rsidRPr="007811B3" w:rsidRDefault="00E97BE6" w:rsidP="00056FCE">
            <w:pPr>
              <w:rPr>
                <w:rFonts w:eastAsia="Times New Roman" w:cstheme="minorHAnsi"/>
                <w:lang w:eastAsia="fr-FR"/>
              </w:rPr>
            </w:pPr>
          </w:p>
        </w:tc>
        <w:tc>
          <w:tcPr>
            <w:tcW w:w="2775" w:type="dxa"/>
          </w:tcPr>
          <w:p w14:paraId="14775AA2" w14:textId="0A17CBBD" w:rsidR="00E97BE6" w:rsidRPr="00B37FBE" w:rsidRDefault="00843BA5" w:rsidP="00B37FBE">
            <w:pPr>
              <w:jc w:val="center"/>
              <w:rPr>
                <w:rFonts w:eastAsia="Times New Roman" w:cstheme="minorHAnsi"/>
                <w:i/>
                <w:lang w:eastAsia="fr-FR"/>
              </w:rPr>
            </w:pPr>
            <w:r>
              <w:rPr>
                <w:rFonts w:eastAsia="Times New Roman" w:cstheme="minorHAnsi"/>
                <w:i/>
                <w:lang w:eastAsia="fr-FR"/>
              </w:rPr>
              <w:t xml:space="preserve"> P</w:t>
            </w:r>
            <w:r w:rsidR="00AA5607">
              <w:rPr>
                <w:rFonts w:eastAsia="Times New Roman" w:cstheme="minorHAnsi"/>
                <w:i/>
                <w:lang w:eastAsia="fr-FR"/>
              </w:rPr>
              <w:t xml:space="preserve">ersonne physique (y compris via une holding de détention) et autre type de personne morale / </w:t>
            </w:r>
            <w:r>
              <w:rPr>
                <w:rFonts w:eastAsia="Times New Roman" w:cstheme="minorHAnsi"/>
                <w:i/>
                <w:lang w:eastAsia="fr-FR"/>
              </w:rPr>
              <w:t>E</w:t>
            </w:r>
            <w:r w:rsidR="00AA5607">
              <w:rPr>
                <w:rFonts w:eastAsia="Times New Roman" w:cstheme="minorHAnsi"/>
                <w:i/>
                <w:lang w:eastAsia="fr-FR"/>
              </w:rPr>
              <w:t xml:space="preserve">tablissement de crédit, entreprise d’investissement et société de gestion / </w:t>
            </w:r>
            <w:r>
              <w:rPr>
                <w:rFonts w:eastAsia="Times New Roman" w:cstheme="minorHAnsi"/>
                <w:i/>
                <w:lang w:eastAsia="fr-FR"/>
              </w:rPr>
              <w:t>C</w:t>
            </w:r>
            <w:r w:rsidR="00AA5607">
              <w:rPr>
                <w:rFonts w:eastAsia="Times New Roman" w:cstheme="minorHAnsi"/>
                <w:i/>
                <w:lang w:eastAsia="fr-FR"/>
              </w:rPr>
              <w:t>ompagnie d’assurance, mutuelle et institut de prévoyance</w:t>
            </w:r>
          </w:p>
        </w:tc>
      </w:tr>
      <w:tr w:rsidR="007E3230" w:rsidRPr="007E3230" w14:paraId="329F5D89" w14:textId="41DCB578" w:rsidTr="003236CC">
        <w:trPr>
          <w:trHeight w:val="300"/>
        </w:trPr>
        <w:tc>
          <w:tcPr>
            <w:tcW w:w="1419" w:type="dxa"/>
            <w:hideMark/>
          </w:tcPr>
          <w:p w14:paraId="5038756B" w14:textId="3CB3CD73" w:rsidR="00E97BE6" w:rsidRPr="00B37FBE" w:rsidRDefault="00FA3BF8" w:rsidP="00E97BE6">
            <w:pPr>
              <w:rPr>
                <w:rFonts w:eastAsia="Times New Roman" w:cstheme="minorHAnsi"/>
                <w:lang w:eastAsia="fr-FR"/>
              </w:rPr>
            </w:pPr>
            <w:commentRangeStart w:id="7"/>
            <w:r>
              <w:rPr>
                <w:rFonts w:eastAsia="Times New Roman" w:cstheme="minorHAnsi"/>
                <w:lang w:eastAsia="fr-FR"/>
              </w:rPr>
              <w:t>T1-A-6</w:t>
            </w:r>
            <w:commentRangeEnd w:id="7"/>
            <w:r w:rsidR="00782B06">
              <w:rPr>
                <w:rStyle w:val="Marquedecommentaire"/>
              </w:rPr>
              <w:commentReference w:id="7"/>
            </w:r>
          </w:p>
        </w:tc>
        <w:tc>
          <w:tcPr>
            <w:tcW w:w="6693" w:type="dxa"/>
            <w:noWrap/>
            <w:hideMark/>
          </w:tcPr>
          <w:p w14:paraId="20FD5B2C"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Nationalité de l'actionnaire principal de tête</w:t>
            </w:r>
          </w:p>
        </w:tc>
        <w:tc>
          <w:tcPr>
            <w:tcW w:w="2775" w:type="dxa"/>
          </w:tcPr>
          <w:p w14:paraId="4B2A9469" w14:textId="3DA7F6A3" w:rsidR="00E97BE6" w:rsidRPr="00B37FBE" w:rsidRDefault="009A11BC" w:rsidP="00B37FBE">
            <w:pPr>
              <w:jc w:val="center"/>
              <w:rPr>
                <w:rFonts w:eastAsia="Times New Roman" w:cstheme="minorHAnsi"/>
                <w:i/>
                <w:lang w:eastAsia="fr-FR"/>
              </w:rPr>
            </w:pPr>
            <w:r>
              <w:rPr>
                <w:rFonts w:eastAsia="Times New Roman" w:cstheme="minorHAnsi"/>
                <w:i/>
                <w:lang w:eastAsia="fr-FR"/>
              </w:rPr>
              <w:t>Liste déroulante</w:t>
            </w:r>
          </w:p>
        </w:tc>
      </w:tr>
      <w:tr w:rsidR="00FA3BF8" w:rsidRPr="007E3230" w14:paraId="4D4632BA" w14:textId="77777777" w:rsidTr="003236CC">
        <w:trPr>
          <w:trHeight w:val="300"/>
        </w:trPr>
        <w:tc>
          <w:tcPr>
            <w:tcW w:w="1419" w:type="dxa"/>
          </w:tcPr>
          <w:p w14:paraId="183C3BC4" w14:textId="7C759B06" w:rsidR="00FA3BF8" w:rsidRPr="001A43F2" w:rsidRDefault="00A71B3A" w:rsidP="00E97BE6">
            <w:pPr>
              <w:rPr>
                <w:rFonts w:eastAsia="Times New Roman" w:cstheme="minorHAnsi"/>
                <w:lang w:eastAsia="fr-FR"/>
              </w:rPr>
            </w:pPr>
            <w:r>
              <w:rPr>
                <w:rFonts w:eastAsia="Times New Roman" w:cstheme="minorHAnsi"/>
                <w:lang w:eastAsia="fr-FR"/>
              </w:rPr>
              <w:t>T1-A-7</w:t>
            </w:r>
          </w:p>
        </w:tc>
        <w:tc>
          <w:tcPr>
            <w:tcW w:w="6693" w:type="dxa"/>
            <w:noWrap/>
          </w:tcPr>
          <w:p w14:paraId="59CD86FF" w14:textId="5D61C71A" w:rsidR="00FA3BF8" w:rsidRPr="001A43F2" w:rsidRDefault="001A43F2" w:rsidP="00E97BE6">
            <w:pPr>
              <w:rPr>
                <w:rFonts w:eastAsia="Times New Roman" w:cstheme="minorHAnsi"/>
                <w:lang w:eastAsia="fr-FR"/>
              </w:rPr>
            </w:pPr>
            <w:r w:rsidRPr="001A43F2">
              <w:rPr>
                <w:rFonts w:eastAsia="Times New Roman" w:cstheme="minorHAnsi"/>
                <w:lang w:eastAsia="fr-FR"/>
              </w:rPr>
              <w:t>Association professionnelle</w:t>
            </w:r>
          </w:p>
        </w:tc>
        <w:tc>
          <w:tcPr>
            <w:tcW w:w="2775" w:type="dxa"/>
          </w:tcPr>
          <w:p w14:paraId="3CC0D8B3" w14:textId="5672084D" w:rsidR="00FA3BF8" w:rsidRPr="001A43F2" w:rsidRDefault="001A43F2" w:rsidP="009042A7">
            <w:pPr>
              <w:jc w:val="center"/>
              <w:rPr>
                <w:rFonts w:eastAsia="Times New Roman" w:cstheme="minorHAnsi"/>
                <w:i/>
                <w:lang w:eastAsia="fr-FR"/>
              </w:rPr>
            </w:pPr>
            <w:commentRangeStart w:id="8"/>
            <w:r w:rsidRPr="001A43F2">
              <w:rPr>
                <w:rFonts w:eastAsia="Times New Roman" w:cstheme="minorHAnsi"/>
                <w:i/>
                <w:lang w:eastAsia="fr-FR"/>
              </w:rPr>
              <w:t xml:space="preserve">Liste à cocher (AFG, France </w:t>
            </w:r>
            <w:r w:rsidR="009A11BC">
              <w:rPr>
                <w:rFonts w:eastAsia="Times New Roman" w:cstheme="minorHAnsi"/>
                <w:i/>
                <w:lang w:eastAsia="fr-FR"/>
              </w:rPr>
              <w:t>INVEST, ASPIM, Autres</w:t>
            </w:r>
            <w:r w:rsidRPr="001A43F2">
              <w:rPr>
                <w:rFonts w:eastAsia="Times New Roman" w:cstheme="minorHAnsi"/>
                <w:i/>
                <w:lang w:eastAsia="fr-FR"/>
              </w:rPr>
              <w:t>)</w:t>
            </w:r>
            <w:commentRangeEnd w:id="8"/>
            <w:r w:rsidR="00EC6B39">
              <w:rPr>
                <w:rStyle w:val="Marquedecommentaire"/>
              </w:rPr>
              <w:commentReference w:id="8"/>
            </w:r>
          </w:p>
        </w:tc>
      </w:tr>
      <w:tr w:rsidR="009A11BC" w:rsidRPr="007E3230" w14:paraId="02A960E0" w14:textId="77777777" w:rsidTr="003236CC">
        <w:trPr>
          <w:trHeight w:val="300"/>
        </w:trPr>
        <w:tc>
          <w:tcPr>
            <w:tcW w:w="1419" w:type="dxa"/>
          </w:tcPr>
          <w:p w14:paraId="65341448" w14:textId="61C65643" w:rsidR="009A11BC" w:rsidRDefault="009A11BC" w:rsidP="00E97BE6">
            <w:pPr>
              <w:rPr>
                <w:rFonts w:eastAsia="Times New Roman" w:cstheme="minorHAnsi"/>
                <w:lang w:eastAsia="fr-FR"/>
              </w:rPr>
            </w:pPr>
            <w:r>
              <w:rPr>
                <w:rFonts w:eastAsia="Times New Roman" w:cstheme="minorHAnsi"/>
                <w:lang w:eastAsia="fr-FR"/>
              </w:rPr>
              <w:t>T1-A-7.1</w:t>
            </w:r>
          </w:p>
        </w:tc>
        <w:tc>
          <w:tcPr>
            <w:tcW w:w="6693" w:type="dxa"/>
            <w:noWrap/>
          </w:tcPr>
          <w:p w14:paraId="19FB090B" w14:textId="6EBDD89D" w:rsidR="009A11BC" w:rsidRPr="001A43F2" w:rsidRDefault="009A11BC" w:rsidP="00E97BE6">
            <w:pPr>
              <w:rPr>
                <w:rFonts w:eastAsia="Times New Roman" w:cstheme="minorHAnsi"/>
                <w:lang w:eastAsia="fr-FR"/>
              </w:rPr>
            </w:pPr>
            <w:r>
              <w:rPr>
                <w:rFonts w:eastAsia="Times New Roman" w:cstheme="minorHAnsi"/>
                <w:lang w:eastAsia="fr-FR"/>
              </w:rPr>
              <w:t>Si Autres, préciser</w:t>
            </w:r>
          </w:p>
        </w:tc>
        <w:tc>
          <w:tcPr>
            <w:tcW w:w="2775" w:type="dxa"/>
          </w:tcPr>
          <w:p w14:paraId="4E969A46" w14:textId="16BE5DA4" w:rsidR="009A11BC" w:rsidRPr="001A43F2" w:rsidRDefault="009A11BC" w:rsidP="009042A7">
            <w:pPr>
              <w:jc w:val="center"/>
              <w:rPr>
                <w:rFonts w:eastAsia="Times New Roman" w:cstheme="minorHAnsi"/>
                <w:i/>
                <w:lang w:eastAsia="fr-FR"/>
              </w:rPr>
            </w:pPr>
            <w:r>
              <w:rPr>
                <w:rFonts w:eastAsia="Times New Roman" w:cstheme="minorHAnsi"/>
                <w:i/>
                <w:lang w:eastAsia="fr-FR"/>
              </w:rPr>
              <w:t>Texte</w:t>
            </w:r>
          </w:p>
        </w:tc>
      </w:tr>
      <w:tr w:rsidR="00E038FA" w:rsidRPr="007E3230" w14:paraId="0143B2E3" w14:textId="77777777" w:rsidTr="003236CC">
        <w:trPr>
          <w:trHeight w:val="300"/>
        </w:trPr>
        <w:tc>
          <w:tcPr>
            <w:tcW w:w="1419" w:type="dxa"/>
          </w:tcPr>
          <w:p w14:paraId="6ACB79D2" w14:textId="5AF60CA3" w:rsidR="00E038FA" w:rsidRPr="001A43F2" w:rsidRDefault="00A71B3A" w:rsidP="00E97BE6">
            <w:pPr>
              <w:rPr>
                <w:rFonts w:eastAsia="Times New Roman" w:cstheme="minorHAnsi"/>
                <w:lang w:eastAsia="fr-FR"/>
              </w:rPr>
            </w:pPr>
            <w:r>
              <w:rPr>
                <w:rFonts w:eastAsia="Times New Roman" w:cstheme="minorHAnsi"/>
                <w:lang w:eastAsia="fr-FR"/>
              </w:rPr>
              <w:t>T1-A-8</w:t>
            </w:r>
          </w:p>
        </w:tc>
        <w:tc>
          <w:tcPr>
            <w:tcW w:w="6693" w:type="dxa"/>
            <w:noWrap/>
          </w:tcPr>
          <w:p w14:paraId="1B0D5A2A" w14:textId="3EFC1C8B" w:rsidR="00E038FA" w:rsidRPr="001A43F2" w:rsidRDefault="001A43F2" w:rsidP="00E97BE6">
            <w:pPr>
              <w:rPr>
                <w:rFonts w:eastAsia="Times New Roman" w:cstheme="minorHAnsi"/>
                <w:lang w:eastAsia="fr-FR"/>
              </w:rPr>
            </w:pPr>
            <w:r w:rsidRPr="001A43F2">
              <w:rPr>
                <w:rFonts w:eastAsia="Times New Roman" w:cstheme="minorHAnsi"/>
                <w:lang w:eastAsia="fr-FR"/>
              </w:rPr>
              <w:t>Chargé de portefeuille AMF</w:t>
            </w:r>
          </w:p>
        </w:tc>
        <w:tc>
          <w:tcPr>
            <w:tcW w:w="2775" w:type="dxa"/>
          </w:tcPr>
          <w:p w14:paraId="6A48ADE2" w14:textId="6864DF6F" w:rsidR="00E038FA" w:rsidRPr="001A43F2" w:rsidRDefault="001A43F2" w:rsidP="009042A7">
            <w:pPr>
              <w:jc w:val="center"/>
              <w:rPr>
                <w:rFonts w:eastAsia="Times New Roman" w:cstheme="minorHAnsi"/>
                <w:i/>
                <w:lang w:eastAsia="fr-FR"/>
              </w:rPr>
            </w:pPr>
            <w:r w:rsidRPr="001A43F2">
              <w:rPr>
                <w:rFonts w:eastAsia="Times New Roman" w:cstheme="minorHAnsi"/>
                <w:i/>
                <w:lang w:eastAsia="fr-FR"/>
              </w:rPr>
              <w:t>Donnée extraite de ROSA</w:t>
            </w:r>
          </w:p>
        </w:tc>
      </w:tr>
      <w:tr w:rsidR="007E3230" w:rsidRPr="007E3230" w14:paraId="4BE61369" w14:textId="6BF96E4B" w:rsidTr="002F2A34">
        <w:trPr>
          <w:trHeight w:val="300"/>
        </w:trPr>
        <w:tc>
          <w:tcPr>
            <w:tcW w:w="8112" w:type="dxa"/>
            <w:gridSpan w:val="2"/>
            <w:shd w:val="clear" w:color="auto" w:fill="000000" w:themeFill="text1"/>
            <w:hideMark/>
          </w:tcPr>
          <w:p w14:paraId="3B55212A" w14:textId="54792AE8" w:rsidR="00E97BE6" w:rsidRPr="00B37FBE" w:rsidRDefault="00E97BE6">
            <w:pPr>
              <w:rPr>
                <w:rFonts w:eastAsia="Times New Roman" w:cstheme="minorHAnsi"/>
                <w:b/>
                <w:i/>
                <w:lang w:eastAsia="fr-FR"/>
              </w:rPr>
            </w:pPr>
            <w:r w:rsidRPr="00B37FBE">
              <w:rPr>
                <w:rFonts w:eastAsia="Times New Roman" w:cstheme="minorHAnsi"/>
                <w:b/>
                <w:i/>
                <w:lang w:eastAsia="fr-FR"/>
              </w:rPr>
              <w:t>Activités accessoires</w:t>
            </w:r>
            <w:r w:rsidR="00123B38">
              <w:rPr>
                <w:rFonts w:eastAsia="Times New Roman" w:cstheme="minorHAnsi"/>
                <w:b/>
                <w:i/>
                <w:lang w:eastAsia="fr-FR"/>
              </w:rPr>
              <w:t xml:space="preserve"> (</w:t>
            </w:r>
            <w:r w:rsidR="00345C06" w:rsidRPr="00345C06">
              <w:rPr>
                <w:rFonts w:eastAsia="Times New Roman" w:cstheme="minorHAnsi"/>
                <w:b/>
                <w:i/>
                <w:lang w:eastAsia="fr-FR"/>
              </w:rPr>
              <w:t>a</w:t>
            </w:r>
            <w:r w:rsidR="00123B38" w:rsidRPr="00345C06">
              <w:rPr>
                <w:rFonts w:eastAsia="Times New Roman" w:cstheme="minorHAnsi"/>
                <w:b/>
                <w:i/>
                <w:lang w:eastAsia="fr-FR"/>
              </w:rPr>
              <w:t>u sens de la section 2.B « Activités</w:t>
            </w:r>
            <w:r w:rsidR="00EB701B">
              <w:rPr>
                <w:rFonts w:eastAsia="Times New Roman" w:cstheme="minorHAnsi"/>
                <w:b/>
                <w:i/>
                <w:lang w:eastAsia="fr-FR"/>
              </w:rPr>
              <w:t xml:space="preserve"> accessoires » de l’instruction </w:t>
            </w:r>
            <w:r w:rsidR="00123B38" w:rsidRPr="00345C06">
              <w:rPr>
                <w:rFonts w:eastAsia="Times New Roman" w:cstheme="minorHAnsi"/>
                <w:b/>
                <w:i/>
                <w:lang w:eastAsia="fr-FR"/>
              </w:rPr>
              <w:t>AMF DOC-2008-03 »</w:t>
            </w:r>
            <w:r w:rsidR="00123B38">
              <w:rPr>
                <w:rFonts w:eastAsia="Times New Roman" w:cstheme="minorHAnsi"/>
                <w:b/>
                <w:i/>
                <w:lang w:eastAsia="fr-FR"/>
              </w:rPr>
              <w:t>)</w:t>
            </w:r>
          </w:p>
        </w:tc>
        <w:tc>
          <w:tcPr>
            <w:tcW w:w="2775" w:type="dxa"/>
            <w:shd w:val="clear" w:color="auto" w:fill="000000" w:themeFill="text1"/>
          </w:tcPr>
          <w:p w14:paraId="5B09115B" w14:textId="77777777" w:rsidR="00E97BE6" w:rsidRPr="00B37FBE" w:rsidRDefault="00E97BE6" w:rsidP="00B37FBE">
            <w:pPr>
              <w:jc w:val="center"/>
              <w:rPr>
                <w:rFonts w:eastAsia="Times New Roman" w:cstheme="minorHAnsi"/>
                <w:b/>
                <w:i/>
                <w:lang w:eastAsia="fr-FR"/>
              </w:rPr>
            </w:pPr>
          </w:p>
        </w:tc>
      </w:tr>
      <w:tr w:rsidR="007E3230" w:rsidRPr="007E3230" w14:paraId="5C7D0658" w14:textId="05EBAF4C" w:rsidTr="003236CC">
        <w:trPr>
          <w:trHeight w:val="300"/>
        </w:trPr>
        <w:tc>
          <w:tcPr>
            <w:tcW w:w="1419" w:type="dxa"/>
            <w:hideMark/>
          </w:tcPr>
          <w:p w14:paraId="5483841A" w14:textId="77777777" w:rsidR="00E97BE6" w:rsidRPr="00B37FBE" w:rsidRDefault="00E97BE6" w:rsidP="00E56F27">
            <w:pPr>
              <w:rPr>
                <w:rFonts w:eastAsia="Times New Roman" w:cstheme="minorHAnsi"/>
                <w:lang w:eastAsia="fr-FR"/>
              </w:rPr>
            </w:pPr>
            <w:r w:rsidRPr="00B37FBE">
              <w:rPr>
                <w:rFonts w:eastAsia="Times New Roman" w:cstheme="minorHAnsi"/>
                <w:lang w:eastAsia="fr-FR"/>
              </w:rPr>
              <w:t>T1-B-1</w:t>
            </w:r>
          </w:p>
        </w:tc>
        <w:tc>
          <w:tcPr>
            <w:tcW w:w="6693" w:type="dxa"/>
            <w:noWrap/>
          </w:tcPr>
          <w:p w14:paraId="546FB4EF" w14:textId="1CC93E6D" w:rsidR="00E97BE6" w:rsidRPr="00B37FBE" w:rsidRDefault="00E97BE6" w:rsidP="00E56F27">
            <w:pPr>
              <w:rPr>
                <w:rFonts w:eastAsia="Times New Roman" w:cstheme="minorHAnsi"/>
                <w:lang w:eastAsia="fr-FR"/>
              </w:rPr>
            </w:pPr>
            <w:r w:rsidRPr="00B37FBE">
              <w:rPr>
                <w:rFonts w:eastAsia="Times New Roman" w:cstheme="minorHAnsi"/>
                <w:lang w:eastAsia="fr-FR"/>
              </w:rPr>
              <w:t xml:space="preserve">Prestation </w:t>
            </w:r>
            <w:r w:rsidRPr="00C058B6">
              <w:rPr>
                <w:rFonts w:eastAsia="Times New Roman" w:cstheme="minorHAnsi"/>
                <w:lang w:eastAsia="fr-FR"/>
              </w:rPr>
              <w:t>intra</w:t>
            </w:r>
            <w:r w:rsidRPr="00B37FBE">
              <w:rPr>
                <w:rFonts w:eastAsia="Times New Roman" w:cstheme="minorHAnsi"/>
                <w:lang w:eastAsia="fr-FR"/>
              </w:rPr>
              <w:t xml:space="preserve"> groupe</w:t>
            </w:r>
          </w:p>
        </w:tc>
        <w:tc>
          <w:tcPr>
            <w:tcW w:w="2775" w:type="dxa"/>
          </w:tcPr>
          <w:p w14:paraId="3DB0A4EA" w14:textId="0633849E" w:rsidR="00E97BE6" w:rsidRPr="00B37FBE" w:rsidRDefault="003C31FB" w:rsidP="00B37FBE">
            <w:pPr>
              <w:jc w:val="center"/>
              <w:rPr>
                <w:rFonts w:eastAsia="Times New Roman" w:cstheme="minorHAnsi"/>
                <w:i/>
                <w:lang w:eastAsia="fr-FR"/>
              </w:rPr>
            </w:pPr>
            <w:r w:rsidRPr="00B37FBE">
              <w:rPr>
                <w:rFonts w:eastAsia="Times New Roman" w:cstheme="minorHAnsi"/>
                <w:i/>
                <w:lang w:eastAsia="fr-FR"/>
              </w:rPr>
              <w:t>Exercée / Non exercée</w:t>
            </w:r>
            <w:r w:rsidR="00843BA5">
              <w:rPr>
                <w:rFonts w:eastAsia="Times New Roman" w:cstheme="minorHAnsi"/>
                <w:i/>
                <w:lang w:eastAsia="fr-FR"/>
              </w:rPr>
              <w:t xml:space="preserve"> (activité prévue dans le programme d’activité de la SGP mais non mise en œuvre)</w:t>
            </w:r>
            <w:r w:rsidRPr="00B37FBE">
              <w:rPr>
                <w:rFonts w:eastAsia="Times New Roman" w:cstheme="minorHAnsi"/>
                <w:i/>
                <w:lang w:eastAsia="fr-FR"/>
              </w:rPr>
              <w:t xml:space="preserve"> </w:t>
            </w:r>
            <w:r w:rsidR="004B4482" w:rsidRPr="00B37FBE">
              <w:rPr>
                <w:rFonts w:eastAsia="Times New Roman" w:cstheme="minorHAnsi"/>
                <w:i/>
                <w:lang w:eastAsia="fr-FR"/>
              </w:rPr>
              <w:t>/ Non applicable (</w:t>
            </w:r>
            <w:r w:rsidR="00843BA5">
              <w:rPr>
                <w:rFonts w:eastAsia="Times New Roman" w:cstheme="minorHAnsi"/>
                <w:i/>
                <w:lang w:eastAsia="fr-FR"/>
              </w:rPr>
              <w:t xml:space="preserve">activité </w:t>
            </w:r>
            <w:r w:rsidR="004B4482" w:rsidRPr="00B37FBE">
              <w:rPr>
                <w:rFonts w:eastAsia="Times New Roman" w:cstheme="minorHAnsi"/>
                <w:i/>
                <w:lang w:eastAsia="fr-FR"/>
              </w:rPr>
              <w:t>non prévu</w:t>
            </w:r>
            <w:r w:rsidR="004D2496">
              <w:rPr>
                <w:rFonts w:eastAsia="Times New Roman" w:cstheme="minorHAnsi"/>
                <w:i/>
                <w:lang w:eastAsia="fr-FR"/>
              </w:rPr>
              <w:t>e</w:t>
            </w:r>
            <w:r w:rsidR="004B4482" w:rsidRPr="00B37FBE">
              <w:rPr>
                <w:rFonts w:eastAsia="Times New Roman" w:cstheme="minorHAnsi"/>
                <w:i/>
                <w:lang w:eastAsia="fr-FR"/>
              </w:rPr>
              <w:t xml:space="preserve"> dans le programme d’activité de la SGP)</w:t>
            </w:r>
          </w:p>
        </w:tc>
      </w:tr>
      <w:tr w:rsidR="007E3230" w:rsidRPr="007E3230" w14:paraId="781A8E69" w14:textId="3CB38897" w:rsidTr="003236CC">
        <w:trPr>
          <w:trHeight w:val="300"/>
        </w:trPr>
        <w:tc>
          <w:tcPr>
            <w:tcW w:w="1419" w:type="dxa"/>
            <w:hideMark/>
          </w:tcPr>
          <w:p w14:paraId="43694FC9"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T1-B-2</w:t>
            </w:r>
          </w:p>
        </w:tc>
        <w:tc>
          <w:tcPr>
            <w:tcW w:w="6693" w:type="dxa"/>
            <w:noWrap/>
          </w:tcPr>
          <w:p w14:paraId="3A26A87D" w14:textId="701E9616" w:rsidR="00E97BE6" w:rsidRPr="00B37FBE" w:rsidRDefault="00E97BE6" w:rsidP="00E97BE6">
            <w:pPr>
              <w:rPr>
                <w:rFonts w:eastAsia="Times New Roman" w:cstheme="minorHAnsi"/>
                <w:lang w:eastAsia="fr-FR"/>
              </w:rPr>
            </w:pPr>
            <w:r w:rsidRPr="00B37FBE">
              <w:rPr>
                <w:rFonts w:eastAsia="Times New Roman" w:cstheme="minorHAnsi"/>
                <w:lang w:eastAsia="fr-FR"/>
              </w:rPr>
              <w:t>Courtage en assurance</w:t>
            </w:r>
            <w:ins w:id="9" w:author="FAUGEROUX Laure" w:date="2024-10-23T15:45:00Z">
              <w:r w:rsidR="007D7A83" w:rsidRPr="007D7A83">
                <w:rPr>
                  <w:rFonts w:eastAsia="Times New Roman" w:cstheme="minorHAnsi"/>
                  <w:lang w:eastAsia="fr-FR"/>
                </w:rPr>
                <w:t xml:space="preserve"> </w:t>
              </w:r>
              <w:r w:rsidR="007D7A83" w:rsidRPr="007D7A83">
                <w:t>(hors mandats d’arbitrage en unités de compte)</w:t>
              </w:r>
            </w:ins>
          </w:p>
        </w:tc>
        <w:tc>
          <w:tcPr>
            <w:tcW w:w="2775" w:type="dxa"/>
          </w:tcPr>
          <w:p w14:paraId="4E8BCBB1" w14:textId="1B1AEDC7"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084645B5" w14:textId="64122009" w:rsidTr="003236CC">
        <w:trPr>
          <w:trHeight w:val="300"/>
        </w:trPr>
        <w:tc>
          <w:tcPr>
            <w:tcW w:w="1419" w:type="dxa"/>
            <w:hideMark/>
          </w:tcPr>
          <w:p w14:paraId="2DD64B88"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 xml:space="preserve">T1-B-3 </w:t>
            </w:r>
          </w:p>
        </w:tc>
        <w:tc>
          <w:tcPr>
            <w:tcW w:w="6693" w:type="dxa"/>
            <w:noWrap/>
          </w:tcPr>
          <w:p w14:paraId="111C5DC7" w14:textId="29C650DF" w:rsidR="00E97BE6" w:rsidRPr="00B37FBE" w:rsidRDefault="00E97BE6" w:rsidP="00E97BE6">
            <w:pPr>
              <w:rPr>
                <w:rFonts w:eastAsia="Times New Roman" w:cstheme="minorHAnsi"/>
                <w:lang w:eastAsia="fr-FR"/>
              </w:rPr>
            </w:pPr>
            <w:r w:rsidRPr="00B37FBE">
              <w:rPr>
                <w:rFonts w:eastAsia="Times New Roman" w:cstheme="minorHAnsi"/>
                <w:lang w:eastAsia="fr-FR"/>
              </w:rPr>
              <w:t>Gestion de mandats civils</w:t>
            </w:r>
          </w:p>
        </w:tc>
        <w:tc>
          <w:tcPr>
            <w:tcW w:w="2775" w:type="dxa"/>
          </w:tcPr>
          <w:p w14:paraId="2663F833" w14:textId="4664DD06"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0663C4EB" w14:textId="64358AD3" w:rsidTr="003236CC">
        <w:trPr>
          <w:trHeight w:val="300"/>
        </w:trPr>
        <w:tc>
          <w:tcPr>
            <w:tcW w:w="1419" w:type="dxa"/>
            <w:hideMark/>
          </w:tcPr>
          <w:p w14:paraId="0AECDCE4"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T1-B-4</w:t>
            </w:r>
          </w:p>
        </w:tc>
        <w:tc>
          <w:tcPr>
            <w:tcW w:w="6693" w:type="dxa"/>
            <w:noWrap/>
          </w:tcPr>
          <w:p w14:paraId="3BE2C9C8" w14:textId="6F6C9DC2" w:rsidR="00E97BE6" w:rsidRPr="00B37FBE" w:rsidRDefault="00E97BE6" w:rsidP="00E97BE6">
            <w:pPr>
              <w:rPr>
                <w:rFonts w:eastAsia="Times New Roman" w:cstheme="minorHAnsi"/>
                <w:lang w:eastAsia="fr-FR"/>
              </w:rPr>
            </w:pPr>
            <w:r w:rsidRPr="00B37FBE">
              <w:rPr>
                <w:rFonts w:eastAsia="Times New Roman" w:cstheme="minorHAnsi"/>
                <w:lang w:eastAsia="fr-FR"/>
              </w:rPr>
              <w:t>Gestion administrative et comptable d’</w:t>
            </w:r>
            <w:r w:rsidR="00E56F27" w:rsidRPr="008E7387">
              <w:rPr>
                <w:rFonts w:eastAsia="Times New Roman" w:cstheme="minorHAnsi"/>
                <w:lang w:eastAsia="fr-FR"/>
              </w:rPr>
              <w:t>OPC</w:t>
            </w:r>
          </w:p>
        </w:tc>
        <w:tc>
          <w:tcPr>
            <w:tcW w:w="2775" w:type="dxa"/>
          </w:tcPr>
          <w:p w14:paraId="751BB9BC" w14:textId="005DFAD1"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w:t>
            </w:r>
            <w:r>
              <w:rPr>
                <w:rFonts w:eastAsia="Times New Roman" w:cstheme="minorHAnsi"/>
                <w:i/>
                <w:lang w:eastAsia="fr-FR"/>
              </w:rPr>
              <w:lastRenderedPageBreak/>
              <w:t>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563AF6CB" w14:textId="43B14F84" w:rsidTr="003236CC">
        <w:trPr>
          <w:trHeight w:val="300"/>
        </w:trPr>
        <w:tc>
          <w:tcPr>
            <w:tcW w:w="1419" w:type="dxa"/>
            <w:hideMark/>
          </w:tcPr>
          <w:p w14:paraId="3C8614E2"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lastRenderedPageBreak/>
              <w:t>T1-B-5</w:t>
            </w:r>
          </w:p>
        </w:tc>
        <w:tc>
          <w:tcPr>
            <w:tcW w:w="6693" w:type="dxa"/>
            <w:noWrap/>
            <w:hideMark/>
          </w:tcPr>
          <w:p w14:paraId="7EDBEDB3" w14:textId="4DEFCF40" w:rsidR="00E97BE6" w:rsidRPr="00B37FBE" w:rsidRDefault="00E97BE6" w:rsidP="00E97BE6">
            <w:pPr>
              <w:rPr>
                <w:rFonts w:eastAsia="Times New Roman" w:cstheme="minorHAnsi"/>
                <w:lang w:eastAsia="fr-FR"/>
              </w:rPr>
            </w:pPr>
            <w:r w:rsidRPr="00B37FBE">
              <w:rPr>
                <w:rFonts w:eastAsia="Times New Roman" w:cstheme="minorHAnsi"/>
                <w:lang w:eastAsia="fr-FR"/>
              </w:rPr>
              <w:t>Conseil aux entreprises au sens du 3 de l’article L.321</w:t>
            </w:r>
            <w:r w:rsidR="00843BA5">
              <w:rPr>
                <w:rFonts w:eastAsia="Times New Roman" w:cstheme="minorHAnsi"/>
                <w:lang w:eastAsia="fr-FR"/>
              </w:rPr>
              <w:t>-</w:t>
            </w:r>
            <w:r w:rsidRPr="00B37FBE">
              <w:rPr>
                <w:rFonts w:eastAsia="Times New Roman" w:cstheme="minorHAnsi"/>
                <w:lang w:eastAsia="fr-FR"/>
              </w:rPr>
              <w:t>2 du code monétaire et financier</w:t>
            </w:r>
          </w:p>
        </w:tc>
        <w:tc>
          <w:tcPr>
            <w:tcW w:w="2775" w:type="dxa"/>
          </w:tcPr>
          <w:p w14:paraId="04445C4A" w14:textId="217E2FC4"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578B1D57" w14:textId="4D95347C" w:rsidTr="003236CC">
        <w:trPr>
          <w:trHeight w:val="300"/>
        </w:trPr>
        <w:tc>
          <w:tcPr>
            <w:tcW w:w="1419" w:type="dxa"/>
            <w:hideMark/>
          </w:tcPr>
          <w:p w14:paraId="2F1AB2DF"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T1-B-6</w:t>
            </w:r>
          </w:p>
        </w:tc>
        <w:tc>
          <w:tcPr>
            <w:tcW w:w="6693" w:type="dxa"/>
            <w:noWrap/>
            <w:hideMark/>
          </w:tcPr>
          <w:p w14:paraId="2E4CE8C8" w14:textId="0D5737B0" w:rsidR="00E97BE6" w:rsidRPr="00B37FBE" w:rsidRDefault="00E97BE6" w:rsidP="00E97BE6">
            <w:pPr>
              <w:rPr>
                <w:rFonts w:eastAsia="Times New Roman" w:cstheme="minorHAnsi"/>
                <w:lang w:eastAsia="fr-FR"/>
              </w:rPr>
            </w:pPr>
            <w:r w:rsidRPr="00B37FBE">
              <w:rPr>
                <w:rFonts w:eastAsia="Times New Roman" w:cstheme="minorHAnsi"/>
                <w:lang w:eastAsia="fr-FR"/>
              </w:rPr>
              <w:t>Recherche en investissement et analyse financière au sens du 4 de l’article L.321-2 du code monétaire et financier</w:t>
            </w:r>
          </w:p>
        </w:tc>
        <w:tc>
          <w:tcPr>
            <w:tcW w:w="2775" w:type="dxa"/>
          </w:tcPr>
          <w:p w14:paraId="700B5C53" w14:textId="40BA4880"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0098DFCA" w14:textId="7EE1CFD7" w:rsidTr="003236CC">
        <w:trPr>
          <w:trHeight w:val="300"/>
        </w:trPr>
        <w:tc>
          <w:tcPr>
            <w:tcW w:w="1419" w:type="dxa"/>
            <w:hideMark/>
          </w:tcPr>
          <w:p w14:paraId="0EF186E6" w14:textId="77777777" w:rsidR="00E97BE6" w:rsidRPr="00B37FBE" w:rsidRDefault="00E97BE6" w:rsidP="00E97BE6">
            <w:pPr>
              <w:rPr>
                <w:rFonts w:eastAsia="Times New Roman" w:cstheme="minorHAnsi"/>
                <w:lang w:eastAsia="fr-FR"/>
              </w:rPr>
            </w:pPr>
            <w:r w:rsidRPr="00B37FBE">
              <w:rPr>
                <w:rFonts w:eastAsia="Times New Roman" w:cstheme="minorHAnsi"/>
                <w:lang w:eastAsia="fr-FR"/>
              </w:rPr>
              <w:t>T1-B-7</w:t>
            </w:r>
          </w:p>
        </w:tc>
        <w:tc>
          <w:tcPr>
            <w:tcW w:w="6693" w:type="dxa"/>
            <w:noWrap/>
            <w:hideMark/>
          </w:tcPr>
          <w:p w14:paraId="62D0D56F" w14:textId="396A5E08" w:rsidR="00E97BE6" w:rsidRPr="00B37FBE" w:rsidRDefault="00B73372" w:rsidP="00E97BE6">
            <w:pPr>
              <w:rPr>
                <w:rFonts w:eastAsia="Times New Roman" w:cstheme="minorHAnsi"/>
                <w:lang w:eastAsia="fr-FR"/>
              </w:rPr>
            </w:pPr>
            <w:ins w:id="10" w:author="FAUGEROUX Laure" w:date="2024-10-23T15:45:00Z">
              <w:r>
                <w:t>Mandats d’arbitrage en unité</w:t>
              </w:r>
              <w:r w:rsidR="007D7A83" w:rsidRPr="007D7A83">
                <w:t>s de compte (y compris par délégation)</w:t>
              </w:r>
            </w:ins>
            <w:del w:id="11" w:author="FAUGEROUX Laure" w:date="2024-10-23T15:45:00Z">
              <w:r w:rsidR="00E97BE6" w:rsidRPr="00B37FBE" w:rsidDel="007D7A83">
                <w:rPr>
                  <w:rFonts w:eastAsia="Times New Roman" w:cstheme="minorHAnsi"/>
                  <w:lang w:eastAsia="fr-FR"/>
                </w:rPr>
                <w:delText xml:space="preserve">Mandat d'arbitrage dans le cadre de contrats d'assurance vie </w:delText>
              </w:r>
              <w:r w:rsidR="00C125D4" w:rsidDel="007D7A83">
                <w:rPr>
                  <w:rFonts w:eastAsia="Times New Roman" w:cstheme="minorHAnsi"/>
                  <w:lang w:eastAsia="fr-FR"/>
                </w:rPr>
                <w:delText xml:space="preserve">libellés </w:delText>
              </w:r>
              <w:r w:rsidR="00E97BE6" w:rsidRPr="00B37FBE" w:rsidDel="007D7A83">
                <w:rPr>
                  <w:rFonts w:eastAsia="Times New Roman" w:cstheme="minorHAnsi"/>
                  <w:lang w:eastAsia="fr-FR"/>
                </w:rPr>
                <w:delText>en unités de compte</w:delText>
              </w:r>
            </w:del>
          </w:p>
        </w:tc>
        <w:tc>
          <w:tcPr>
            <w:tcW w:w="2775" w:type="dxa"/>
          </w:tcPr>
          <w:p w14:paraId="37EF5654" w14:textId="2FC6279B"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58507F" w:rsidRPr="007E3230" w14:paraId="1B7E31E9" w14:textId="77777777" w:rsidTr="003236CC">
        <w:trPr>
          <w:trHeight w:val="300"/>
        </w:trPr>
        <w:tc>
          <w:tcPr>
            <w:tcW w:w="1419" w:type="dxa"/>
          </w:tcPr>
          <w:p w14:paraId="65D56AA4" w14:textId="684AE561" w:rsidR="0058507F" w:rsidRPr="00B37FBE" w:rsidRDefault="0058507F" w:rsidP="00E97BE6">
            <w:pPr>
              <w:rPr>
                <w:rFonts w:eastAsia="Times New Roman" w:cstheme="minorHAnsi"/>
                <w:lang w:eastAsia="fr-FR"/>
              </w:rPr>
            </w:pPr>
            <w:r w:rsidRPr="00B37FBE">
              <w:rPr>
                <w:rFonts w:eastAsia="Times New Roman" w:cstheme="minorHAnsi"/>
                <w:lang w:eastAsia="fr-FR"/>
              </w:rPr>
              <w:t>T1-B-7</w:t>
            </w:r>
            <w:r>
              <w:rPr>
                <w:rFonts w:eastAsia="Times New Roman" w:cstheme="minorHAnsi"/>
                <w:lang w:eastAsia="fr-FR"/>
              </w:rPr>
              <w:t>.1</w:t>
            </w:r>
          </w:p>
        </w:tc>
        <w:tc>
          <w:tcPr>
            <w:tcW w:w="6693" w:type="dxa"/>
            <w:noWrap/>
          </w:tcPr>
          <w:p w14:paraId="4768F9AF" w14:textId="2AA53C10" w:rsidR="0058507F" w:rsidRPr="00B37FBE" w:rsidRDefault="0058507F" w:rsidP="00E97BE6">
            <w:pPr>
              <w:rPr>
                <w:rFonts w:eastAsia="Times New Roman" w:cstheme="minorHAnsi"/>
                <w:lang w:eastAsia="fr-FR"/>
              </w:rPr>
            </w:pPr>
            <w:r>
              <w:rPr>
                <w:rFonts w:eastAsia="Times New Roman" w:cstheme="minorHAnsi"/>
                <w:lang w:eastAsia="fr-FR"/>
              </w:rPr>
              <w:t>La SGP est-elle immatriculée à l’ORIAS en tant que courtier d’assurance (COA) ?</w:t>
            </w:r>
          </w:p>
        </w:tc>
        <w:tc>
          <w:tcPr>
            <w:tcW w:w="2775" w:type="dxa"/>
          </w:tcPr>
          <w:p w14:paraId="213F7BD4" w14:textId="742957D1" w:rsidR="0058507F" w:rsidRPr="00382014" w:rsidRDefault="0058507F" w:rsidP="00B37FBE">
            <w:pPr>
              <w:jc w:val="center"/>
              <w:rPr>
                <w:rFonts w:eastAsia="Times New Roman" w:cstheme="minorHAnsi"/>
                <w:i/>
                <w:lang w:eastAsia="fr-FR"/>
              </w:rPr>
            </w:pPr>
            <w:r>
              <w:rPr>
                <w:rFonts w:eastAsia="Times New Roman" w:cstheme="minorHAnsi"/>
                <w:i/>
                <w:lang w:eastAsia="fr-FR"/>
              </w:rPr>
              <w:t>Oui/Non</w:t>
            </w:r>
          </w:p>
        </w:tc>
      </w:tr>
      <w:tr w:rsidR="007E3230" w:rsidRPr="007E3230" w14:paraId="20537A8D" w14:textId="73CFABA8" w:rsidTr="003236CC">
        <w:trPr>
          <w:trHeight w:val="300"/>
        </w:trPr>
        <w:tc>
          <w:tcPr>
            <w:tcW w:w="1419" w:type="dxa"/>
          </w:tcPr>
          <w:p w14:paraId="2664E7C0" w14:textId="2939961C" w:rsidR="00E97BE6" w:rsidRPr="00B37FBE" w:rsidRDefault="00E97BE6" w:rsidP="00E97BE6">
            <w:pPr>
              <w:rPr>
                <w:rFonts w:eastAsia="Times New Roman" w:cstheme="minorHAnsi"/>
                <w:lang w:eastAsia="fr-FR"/>
              </w:rPr>
            </w:pPr>
            <w:r w:rsidRPr="00B37FBE">
              <w:rPr>
                <w:rFonts w:eastAsia="Times New Roman" w:cstheme="minorHAnsi"/>
                <w:lang w:eastAsia="fr-FR"/>
              </w:rPr>
              <w:t>T1-B-8</w:t>
            </w:r>
          </w:p>
        </w:tc>
        <w:tc>
          <w:tcPr>
            <w:tcW w:w="6693" w:type="dxa"/>
            <w:noWrap/>
          </w:tcPr>
          <w:p w14:paraId="081B7490" w14:textId="793E90B8" w:rsidR="00E97BE6" w:rsidRPr="00B37FBE" w:rsidRDefault="00E97BE6" w:rsidP="00E97BE6">
            <w:pPr>
              <w:rPr>
                <w:rFonts w:eastAsia="Times New Roman" w:cstheme="minorHAnsi"/>
                <w:lang w:eastAsia="fr-FR"/>
              </w:rPr>
            </w:pPr>
            <w:r w:rsidRPr="00B37FBE">
              <w:rPr>
                <w:rFonts w:eastAsia="Times New Roman" w:cstheme="minorHAnsi"/>
                <w:lang w:eastAsia="fr-FR"/>
              </w:rPr>
              <w:t xml:space="preserve">Conseil en </w:t>
            </w:r>
            <w:proofErr w:type="spellStart"/>
            <w:r w:rsidRPr="00B37FBE">
              <w:rPr>
                <w:rFonts w:eastAsia="Times New Roman" w:cstheme="minorHAnsi"/>
                <w:lang w:eastAsia="fr-FR"/>
              </w:rPr>
              <w:t>origination</w:t>
            </w:r>
            <w:proofErr w:type="spellEnd"/>
            <w:r w:rsidRPr="00B37FBE">
              <w:rPr>
                <w:rFonts w:eastAsia="Times New Roman" w:cstheme="minorHAnsi"/>
                <w:lang w:eastAsia="fr-FR"/>
              </w:rPr>
              <w:t xml:space="preserve"> et structuration</w:t>
            </w:r>
          </w:p>
        </w:tc>
        <w:tc>
          <w:tcPr>
            <w:tcW w:w="2775" w:type="dxa"/>
          </w:tcPr>
          <w:p w14:paraId="00F92F64" w14:textId="01C49DAA"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30AEC705" w14:textId="729BBD68" w:rsidTr="003236CC">
        <w:trPr>
          <w:trHeight w:val="300"/>
        </w:trPr>
        <w:tc>
          <w:tcPr>
            <w:tcW w:w="1419" w:type="dxa"/>
          </w:tcPr>
          <w:p w14:paraId="0764CBFE" w14:textId="4831E99A" w:rsidR="00E97BE6" w:rsidRPr="00B37FBE" w:rsidRDefault="00E97BE6" w:rsidP="00E97BE6">
            <w:pPr>
              <w:rPr>
                <w:rFonts w:eastAsia="Times New Roman" w:cstheme="minorHAnsi"/>
                <w:lang w:eastAsia="fr-FR"/>
              </w:rPr>
            </w:pPr>
            <w:r w:rsidRPr="00B37FBE">
              <w:rPr>
                <w:rFonts w:eastAsia="Times New Roman" w:cstheme="minorHAnsi"/>
                <w:lang w:eastAsia="fr-FR"/>
              </w:rPr>
              <w:t>T1-B-9</w:t>
            </w:r>
          </w:p>
        </w:tc>
        <w:tc>
          <w:tcPr>
            <w:tcW w:w="6693" w:type="dxa"/>
            <w:noWrap/>
          </w:tcPr>
          <w:p w14:paraId="40F2763D" w14:textId="20967C79" w:rsidR="00E97BE6" w:rsidRPr="00B37FBE" w:rsidRDefault="00E97BE6" w:rsidP="00E97BE6">
            <w:pPr>
              <w:rPr>
                <w:rFonts w:eastAsia="Times New Roman" w:cstheme="minorHAnsi"/>
                <w:lang w:eastAsia="fr-FR"/>
              </w:rPr>
            </w:pPr>
            <w:r w:rsidRPr="00B37FBE">
              <w:rPr>
                <w:rFonts w:eastAsia="Times New Roman" w:cstheme="minorHAnsi"/>
                <w:lang w:eastAsia="fr-FR"/>
              </w:rPr>
              <w:t>Intermédiaire en opérations de banque et en services de paiement (</w:t>
            </w:r>
            <w:r w:rsidRPr="00B37FBE">
              <w:rPr>
                <w:rFonts w:eastAsia="Times New Roman" w:cstheme="minorHAnsi"/>
                <w:caps/>
                <w:lang w:eastAsia="fr-FR"/>
              </w:rPr>
              <w:t>iobsp</w:t>
            </w:r>
            <w:r w:rsidRPr="00B37FBE">
              <w:rPr>
                <w:rFonts w:eastAsia="Times New Roman" w:cstheme="minorHAnsi"/>
                <w:lang w:eastAsia="fr-FR"/>
              </w:rPr>
              <w:t>)</w:t>
            </w:r>
          </w:p>
        </w:tc>
        <w:tc>
          <w:tcPr>
            <w:tcW w:w="2775" w:type="dxa"/>
          </w:tcPr>
          <w:p w14:paraId="5BBE33D2" w14:textId="535B4B0F"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1898F776" w14:textId="2AD6DA07" w:rsidTr="003236CC">
        <w:trPr>
          <w:trHeight w:val="300"/>
        </w:trPr>
        <w:tc>
          <w:tcPr>
            <w:tcW w:w="1419" w:type="dxa"/>
          </w:tcPr>
          <w:p w14:paraId="2CF10DC0" w14:textId="3255CC97" w:rsidR="00E97BE6" w:rsidRPr="00B37FBE" w:rsidRDefault="00E97BE6" w:rsidP="00E97BE6">
            <w:pPr>
              <w:rPr>
                <w:rFonts w:eastAsia="Times New Roman" w:cstheme="minorHAnsi"/>
                <w:lang w:eastAsia="fr-FR"/>
              </w:rPr>
            </w:pPr>
            <w:r w:rsidRPr="00B37FBE">
              <w:rPr>
                <w:rFonts w:eastAsia="Times New Roman" w:cstheme="minorHAnsi"/>
                <w:lang w:eastAsia="fr-FR"/>
              </w:rPr>
              <w:t>T1-B-10</w:t>
            </w:r>
          </w:p>
        </w:tc>
        <w:tc>
          <w:tcPr>
            <w:tcW w:w="6693" w:type="dxa"/>
            <w:noWrap/>
          </w:tcPr>
          <w:p w14:paraId="36A95119" w14:textId="42A440C6" w:rsidR="00E97BE6" w:rsidRPr="00B37FBE" w:rsidRDefault="00E97BE6" w:rsidP="00E97BE6">
            <w:pPr>
              <w:rPr>
                <w:rFonts w:eastAsia="Times New Roman" w:cstheme="minorHAnsi"/>
                <w:lang w:eastAsia="fr-FR"/>
              </w:rPr>
            </w:pPr>
            <w:r w:rsidRPr="00B37FBE">
              <w:rPr>
                <w:rFonts w:eastAsia="Times New Roman" w:cstheme="minorHAnsi"/>
                <w:lang w:eastAsia="fr-FR"/>
              </w:rPr>
              <w:t>Agent pour des titrisations tierces</w:t>
            </w:r>
          </w:p>
        </w:tc>
        <w:tc>
          <w:tcPr>
            <w:tcW w:w="2775" w:type="dxa"/>
          </w:tcPr>
          <w:p w14:paraId="0F77171D" w14:textId="21CA5E30"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w:t>
            </w:r>
            <w:r w:rsidRPr="00382014">
              <w:rPr>
                <w:rFonts w:eastAsia="Times New Roman" w:cstheme="minorHAnsi"/>
                <w:i/>
                <w:lang w:eastAsia="fr-FR"/>
              </w:rPr>
              <w:lastRenderedPageBreak/>
              <w:t>programme d’activité de la SGP)</w:t>
            </w:r>
          </w:p>
        </w:tc>
      </w:tr>
      <w:tr w:rsidR="007E3230" w:rsidRPr="007E3230" w14:paraId="43A91257" w14:textId="66BE5B78" w:rsidTr="003236CC">
        <w:trPr>
          <w:trHeight w:val="300"/>
        </w:trPr>
        <w:tc>
          <w:tcPr>
            <w:tcW w:w="1419" w:type="dxa"/>
          </w:tcPr>
          <w:p w14:paraId="481FDFAD" w14:textId="3B59F26F" w:rsidR="00E97BE6" w:rsidRPr="00B37FBE" w:rsidRDefault="00E97BE6" w:rsidP="00E97BE6">
            <w:pPr>
              <w:rPr>
                <w:rFonts w:eastAsia="Times New Roman" w:cstheme="minorHAnsi"/>
                <w:lang w:eastAsia="fr-FR"/>
              </w:rPr>
            </w:pPr>
            <w:r w:rsidRPr="00B37FBE">
              <w:rPr>
                <w:rFonts w:eastAsia="Times New Roman" w:cstheme="minorHAnsi"/>
                <w:lang w:eastAsia="fr-FR"/>
              </w:rPr>
              <w:lastRenderedPageBreak/>
              <w:t>T1-B-11</w:t>
            </w:r>
          </w:p>
        </w:tc>
        <w:tc>
          <w:tcPr>
            <w:tcW w:w="6693" w:type="dxa"/>
            <w:noWrap/>
          </w:tcPr>
          <w:p w14:paraId="09D4CC2A" w14:textId="00EA15A1" w:rsidR="00E97BE6" w:rsidRPr="00B37FBE" w:rsidRDefault="00E97BE6" w:rsidP="00E97BE6">
            <w:pPr>
              <w:rPr>
                <w:rFonts w:eastAsia="Times New Roman" w:cstheme="minorHAnsi"/>
                <w:lang w:eastAsia="fr-FR"/>
              </w:rPr>
            </w:pPr>
            <w:r w:rsidRPr="00B37FBE">
              <w:rPr>
                <w:rFonts w:eastAsia="Times New Roman" w:cstheme="minorHAnsi"/>
                <w:lang w:eastAsia="fr-FR"/>
              </w:rPr>
              <w:t>Administrateurs d’indices</w:t>
            </w:r>
          </w:p>
        </w:tc>
        <w:tc>
          <w:tcPr>
            <w:tcW w:w="2775" w:type="dxa"/>
          </w:tcPr>
          <w:p w14:paraId="2FC803AE" w14:textId="1974D335"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7E3230" w:rsidRPr="007E3230" w14:paraId="7AFF6003" w14:textId="2741F212" w:rsidTr="003236CC">
        <w:trPr>
          <w:trHeight w:val="300"/>
        </w:trPr>
        <w:tc>
          <w:tcPr>
            <w:tcW w:w="1419" w:type="dxa"/>
            <w:hideMark/>
          </w:tcPr>
          <w:p w14:paraId="03CE0168" w14:textId="04A1DF83" w:rsidR="00E97BE6" w:rsidRPr="00B37FBE" w:rsidRDefault="00E97BE6" w:rsidP="00E97BE6">
            <w:pPr>
              <w:rPr>
                <w:rFonts w:eastAsia="Times New Roman" w:cstheme="minorHAnsi"/>
                <w:lang w:eastAsia="fr-FR"/>
              </w:rPr>
            </w:pPr>
            <w:r w:rsidRPr="00B37FBE">
              <w:rPr>
                <w:rFonts w:eastAsia="Times New Roman" w:cstheme="minorHAnsi"/>
                <w:lang w:eastAsia="fr-FR"/>
              </w:rPr>
              <w:t>T1-B-12</w:t>
            </w:r>
          </w:p>
        </w:tc>
        <w:tc>
          <w:tcPr>
            <w:tcW w:w="6693" w:type="dxa"/>
            <w:noWrap/>
            <w:hideMark/>
          </w:tcPr>
          <w:p w14:paraId="1118AF07" w14:textId="03EEAFEF" w:rsidR="00E97BE6" w:rsidRPr="00B37FBE" w:rsidRDefault="00993E53" w:rsidP="00E97BE6">
            <w:pPr>
              <w:rPr>
                <w:rFonts w:eastAsia="Times New Roman" w:cstheme="minorHAnsi"/>
                <w:lang w:eastAsia="fr-FR"/>
              </w:rPr>
            </w:pPr>
            <w:r w:rsidRPr="008A132D">
              <w:rPr>
                <w:rFonts w:eastAsia="Times New Roman" w:cstheme="minorHAnsi"/>
                <w:color w:val="000000"/>
                <w:lang w:eastAsia="fr-FR"/>
              </w:rPr>
              <w:t>Autres activités</w:t>
            </w:r>
          </w:p>
        </w:tc>
        <w:tc>
          <w:tcPr>
            <w:tcW w:w="2775" w:type="dxa"/>
          </w:tcPr>
          <w:p w14:paraId="27F0576F" w14:textId="532335CC" w:rsidR="00E97BE6" w:rsidRPr="00B37FBE" w:rsidRDefault="00843BA5" w:rsidP="00B37FBE">
            <w:pPr>
              <w:jc w:val="center"/>
              <w:rPr>
                <w:rFonts w:eastAsia="Times New Roman" w:cstheme="minorHAnsi"/>
                <w:i/>
                <w:lang w:eastAsia="fr-FR"/>
              </w:rPr>
            </w:pPr>
            <w:r w:rsidRPr="00382014">
              <w:rPr>
                <w:rFonts w:eastAsia="Times New Roman" w:cstheme="minorHAnsi"/>
                <w:i/>
                <w:lang w:eastAsia="fr-FR"/>
              </w:rPr>
              <w:t>Exercée / Non exercée</w:t>
            </w:r>
            <w:r>
              <w:rPr>
                <w:rFonts w:eastAsia="Times New Roman" w:cstheme="minorHAnsi"/>
                <w:i/>
                <w:lang w:eastAsia="fr-FR"/>
              </w:rPr>
              <w:t xml:space="preserve"> (activité prévue dans le programme d’activité de la SGP mais non mise en œuvre)</w:t>
            </w:r>
            <w:r w:rsidRPr="00382014">
              <w:rPr>
                <w:rFonts w:eastAsia="Times New Roman" w:cstheme="minorHAnsi"/>
                <w:i/>
                <w:lang w:eastAsia="fr-FR"/>
              </w:rPr>
              <w:t xml:space="preserve"> / Non applicable (</w:t>
            </w:r>
            <w:r>
              <w:rPr>
                <w:rFonts w:eastAsia="Times New Roman" w:cstheme="minorHAnsi"/>
                <w:i/>
                <w:lang w:eastAsia="fr-FR"/>
              </w:rPr>
              <w:t xml:space="preserve">activité </w:t>
            </w:r>
            <w:r w:rsidRPr="00382014">
              <w:rPr>
                <w:rFonts w:eastAsia="Times New Roman" w:cstheme="minorHAnsi"/>
                <w:i/>
                <w:lang w:eastAsia="fr-FR"/>
              </w:rPr>
              <w:t>non prévu</w:t>
            </w:r>
            <w:r>
              <w:rPr>
                <w:rFonts w:eastAsia="Times New Roman" w:cstheme="minorHAnsi"/>
                <w:i/>
                <w:lang w:eastAsia="fr-FR"/>
              </w:rPr>
              <w:t>e</w:t>
            </w:r>
            <w:r w:rsidRPr="00382014">
              <w:rPr>
                <w:rFonts w:eastAsia="Times New Roman" w:cstheme="minorHAnsi"/>
                <w:i/>
                <w:lang w:eastAsia="fr-FR"/>
              </w:rPr>
              <w:t xml:space="preserve"> dans le programme d’activité de la SGP)</w:t>
            </w:r>
          </w:p>
        </w:tc>
      </w:tr>
      <w:tr w:rsidR="006917CA" w:rsidRPr="007E3230" w14:paraId="1B9218E9" w14:textId="77777777" w:rsidTr="003236CC">
        <w:trPr>
          <w:trHeight w:val="300"/>
        </w:trPr>
        <w:tc>
          <w:tcPr>
            <w:tcW w:w="1419" w:type="dxa"/>
          </w:tcPr>
          <w:p w14:paraId="135B6BD1" w14:textId="0AEF0EAE" w:rsidR="006917CA" w:rsidRPr="006917CA" w:rsidRDefault="006917CA" w:rsidP="00E97BE6">
            <w:pPr>
              <w:rPr>
                <w:rFonts w:eastAsia="Times New Roman" w:cstheme="minorHAnsi"/>
                <w:lang w:eastAsia="fr-FR"/>
              </w:rPr>
            </w:pPr>
            <w:r>
              <w:rPr>
                <w:rFonts w:eastAsia="Times New Roman" w:cstheme="minorHAnsi"/>
                <w:lang w:eastAsia="fr-FR"/>
              </w:rPr>
              <w:t>T1-B-12</w:t>
            </w:r>
            <w:r w:rsidR="00A71B3A">
              <w:rPr>
                <w:rFonts w:eastAsia="Times New Roman" w:cstheme="minorHAnsi"/>
                <w:lang w:eastAsia="fr-FR"/>
              </w:rPr>
              <w:t>.</w:t>
            </w:r>
            <w:r>
              <w:rPr>
                <w:rFonts w:eastAsia="Times New Roman" w:cstheme="minorHAnsi"/>
                <w:lang w:eastAsia="fr-FR"/>
              </w:rPr>
              <w:t>1</w:t>
            </w:r>
          </w:p>
        </w:tc>
        <w:tc>
          <w:tcPr>
            <w:tcW w:w="6693" w:type="dxa"/>
            <w:noWrap/>
          </w:tcPr>
          <w:p w14:paraId="3543F4BD" w14:textId="0AF6B8A9" w:rsidR="006917CA" w:rsidRPr="00FA3BF8" w:rsidRDefault="006917CA" w:rsidP="00E97BE6">
            <w:pPr>
              <w:rPr>
                <w:color w:val="000000"/>
              </w:rPr>
            </w:pPr>
            <w:r w:rsidRPr="00FA3BF8">
              <w:rPr>
                <w:color w:val="000000"/>
              </w:rPr>
              <w:t>A préciser</w:t>
            </w:r>
            <w:r>
              <w:rPr>
                <w:rFonts w:eastAsia="Times New Roman" w:cstheme="minorHAnsi"/>
                <w:color w:val="000000"/>
                <w:lang w:eastAsia="fr-FR"/>
              </w:rPr>
              <w:t xml:space="preserve"> </w:t>
            </w:r>
          </w:p>
        </w:tc>
        <w:tc>
          <w:tcPr>
            <w:tcW w:w="2775" w:type="dxa"/>
          </w:tcPr>
          <w:p w14:paraId="0B10B8E6" w14:textId="3DD07768" w:rsidR="006917CA" w:rsidRDefault="006917CA">
            <w:pPr>
              <w:jc w:val="center"/>
              <w:rPr>
                <w:rFonts w:eastAsia="Times New Roman" w:cstheme="minorHAnsi"/>
                <w:i/>
                <w:lang w:eastAsia="fr-FR"/>
              </w:rPr>
            </w:pPr>
            <w:r>
              <w:rPr>
                <w:rFonts w:eastAsia="Times New Roman" w:cstheme="minorHAnsi"/>
                <w:i/>
                <w:lang w:eastAsia="fr-FR"/>
              </w:rPr>
              <w:t>Texte</w:t>
            </w:r>
          </w:p>
        </w:tc>
      </w:tr>
      <w:tr w:rsidR="007E3230" w:rsidRPr="007E3230" w14:paraId="2555C350" w14:textId="4A570E52" w:rsidTr="002F2A34">
        <w:trPr>
          <w:trHeight w:val="259"/>
        </w:trPr>
        <w:tc>
          <w:tcPr>
            <w:tcW w:w="8112" w:type="dxa"/>
            <w:gridSpan w:val="2"/>
            <w:shd w:val="clear" w:color="auto" w:fill="000000" w:themeFill="text1"/>
            <w:hideMark/>
          </w:tcPr>
          <w:p w14:paraId="5B3542EF" w14:textId="77777777" w:rsidR="00E97BE6" w:rsidRPr="00B37FBE" w:rsidRDefault="00E97BE6" w:rsidP="00E97BE6">
            <w:pPr>
              <w:rPr>
                <w:rFonts w:eastAsia="Times New Roman" w:cstheme="minorHAnsi"/>
                <w:b/>
                <w:i/>
                <w:lang w:eastAsia="fr-FR"/>
              </w:rPr>
            </w:pPr>
            <w:r w:rsidRPr="00B37FBE">
              <w:rPr>
                <w:rFonts w:eastAsia="Times New Roman" w:cstheme="minorHAnsi"/>
                <w:b/>
                <w:i/>
                <w:lang w:eastAsia="fr-FR"/>
              </w:rPr>
              <w:t>Clientèle</w:t>
            </w:r>
          </w:p>
        </w:tc>
        <w:tc>
          <w:tcPr>
            <w:tcW w:w="2775" w:type="dxa"/>
            <w:shd w:val="clear" w:color="auto" w:fill="000000" w:themeFill="text1"/>
          </w:tcPr>
          <w:p w14:paraId="08CD4732" w14:textId="77777777" w:rsidR="00E97BE6" w:rsidRPr="00B37FBE" w:rsidRDefault="00E97BE6" w:rsidP="00B37FBE">
            <w:pPr>
              <w:jc w:val="center"/>
              <w:rPr>
                <w:rFonts w:eastAsia="Times New Roman" w:cstheme="minorHAnsi"/>
                <w:b/>
                <w:i/>
                <w:lang w:eastAsia="fr-FR"/>
              </w:rPr>
            </w:pPr>
          </w:p>
        </w:tc>
      </w:tr>
      <w:tr w:rsidR="00B24834" w:rsidRPr="007E3230" w14:paraId="04BC17E3" w14:textId="77777777" w:rsidTr="003236CC">
        <w:trPr>
          <w:trHeight w:val="300"/>
        </w:trPr>
        <w:tc>
          <w:tcPr>
            <w:tcW w:w="1419" w:type="dxa"/>
          </w:tcPr>
          <w:p w14:paraId="72E97E51" w14:textId="4AB49AC8" w:rsidR="00B24834" w:rsidRPr="00D80FA1" w:rsidRDefault="00B24834" w:rsidP="00B24834">
            <w:pPr>
              <w:rPr>
                <w:rFonts w:eastAsia="Times New Roman" w:cstheme="minorHAnsi"/>
                <w:lang w:eastAsia="fr-FR"/>
              </w:rPr>
            </w:pPr>
            <w:r w:rsidRPr="00A722D0">
              <w:rPr>
                <w:rFonts w:eastAsia="Times New Roman" w:cstheme="minorHAnsi"/>
                <w:lang w:eastAsia="fr-FR"/>
              </w:rPr>
              <w:t>T1-C-1</w:t>
            </w:r>
          </w:p>
        </w:tc>
        <w:tc>
          <w:tcPr>
            <w:tcW w:w="6693" w:type="dxa"/>
            <w:noWrap/>
          </w:tcPr>
          <w:p w14:paraId="029FE390" w14:textId="30E8B85C" w:rsidR="00B24834" w:rsidRPr="00D80FA1" w:rsidRDefault="00B24834" w:rsidP="00B24834">
            <w:pPr>
              <w:rPr>
                <w:rFonts w:eastAsia="Times New Roman" w:cstheme="minorHAnsi"/>
                <w:lang w:eastAsia="fr-FR"/>
              </w:rPr>
            </w:pPr>
            <w:r w:rsidRPr="00A722D0">
              <w:rPr>
                <w:rFonts w:eastAsia="Times New Roman" w:cstheme="minorHAnsi"/>
                <w:lang w:eastAsia="fr-FR"/>
              </w:rPr>
              <w:t>Type de clientèle pour la gestion collective (OPCVM/FIA)</w:t>
            </w:r>
          </w:p>
        </w:tc>
        <w:tc>
          <w:tcPr>
            <w:tcW w:w="2775" w:type="dxa"/>
          </w:tcPr>
          <w:p w14:paraId="4AE9C1C9" w14:textId="73E46F91" w:rsidR="00B24834" w:rsidRDefault="00B24834" w:rsidP="00B24834">
            <w:pPr>
              <w:jc w:val="center"/>
              <w:rPr>
                <w:rFonts w:eastAsia="Times New Roman" w:cstheme="minorHAnsi"/>
                <w:i/>
                <w:lang w:eastAsia="fr-FR"/>
              </w:rPr>
            </w:pPr>
            <w:r w:rsidRPr="00A722D0">
              <w:rPr>
                <w:rFonts w:eastAsia="Times New Roman" w:cstheme="minorHAnsi"/>
                <w:i/>
                <w:lang w:eastAsia="fr-FR"/>
              </w:rPr>
              <w:t xml:space="preserve">[Clients </w:t>
            </w:r>
            <w:r w:rsidRPr="00B37FBE">
              <w:rPr>
                <w:rFonts w:eastAsia="Times New Roman" w:cstheme="minorHAnsi"/>
                <w:i/>
                <w:lang w:eastAsia="fr-FR"/>
              </w:rPr>
              <w:t>professionnels</w:t>
            </w:r>
            <w:r>
              <w:rPr>
                <w:rFonts w:eastAsia="Times New Roman" w:cstheme="minorHAnsi"/>
                <w:i/>
                <w:lang w:eastAsia="fr-FR"/>
              </w:rPr>
              <w:t xml:space="preserve"> ou assimilés </w:t>
            </w:r>
            <w:r w:rsidRPr="00A722D0">
              <w:rPr>
                <w:rFonts w:eastAsia="Times New Roman" w:cstheme="minorHAnsi"/>
                <w:i/>
                <w:lang w:eastAsia="fr-FR"/>
              </w:rPr>
              <w:t>/ clients non professionnels</w:t>
            </w:r>
            <w:r>
              <w:rPr>
                <w:rFonts w:eastAsia="Times New Roman" w:cstheme="minorHAnsi"/>
                <w:i/>
                <w:lang w:eastAsia="fr-FR"/>
              </w:rPr>
              <w:t xml:space="preserve"> / clients professionnels ou assimilés et clients non professionnels</w:t>
            </w:r>
            <w:r w:rsidRPr="00A722D0">
              <w:rPr>
                <w:rFonts w:eastAsia="Times New Roman" w:cstheme="minorHAnsi"/>
                <w:i/>
                <w:lang w:eastAsia="fr-FR"/>
              </w:rPr>
              <w:t>]</w:t>
            </w:r>
          </w:p>
        </w:tc>
      </w:tr>
      <w:tr w:rsidR="00B24834" w:rsidRPr="007E3230" w14:paraId="6E8865D9" w14:textId="4630EFC1" w:rsidTr="003236CC">
        <w:trPr>
          <w:trHeight w:val="300"/>
        </w:trPr>
        <w:tc>
          <w:tcPr>
            <w:tcW w:w="1419" w:type="dxa"/>
            <w:hideMark/>
          </w:tcPr>
          <w:p w14:paraId="66328A89" w14:textId="3EAAC654"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2</w:t>
            </w:r>
          </w:p>
        </w:tc>
        <w:tc>
          <w:tcPr>
            <w:tcW w:w="6693" w:type="dxa"/>
            <w:noWrap/>
            <w:hideMark/>
          </w:tcPr>
          <w:p w14:paraId="3BF985A2" w14:textId="5B8BA82D" w:rsidR="00B24834" w:rsidRPr="00B37FBE" w:rsidRDefault="00B24834" w:rsidP="00B24834">
            <w:pPr>
              <w:rPr>
                <w:rFonts w:eastAsia="Times New Roman" w:cstheme="minorHAnsi"/>
                <w:lang w:eastAsia="fr-FR"/>
              </w:rPr>
            </w:pPr>
            <w:commentRangeStart w:id="12"/>
            <w:r w:rsidRPr="00B37FBE">
              <w:rPr>
                <w:rFonts w:eastAsia="Times New Roman" w:cstheme="minorHAnsi"/>
                <w:lang w:eastAsia="fr-FR"/>
              </w:rPr>
              <w:t>Nombre de clients au titre du service de conseil en investissement</w:t>
            </w:r>
            <w:commentRangeEnd w:id="12"/>
            <w:r w:rsidR="00D012A5">
              <w:rPr>
                <w:rStyle w:val="Marquedecommentaire"/>
              </w:rPr>
              <w:commentReference w:id="12"/>
            </w:r>
          </w:p>
        </w:tc>
        <w:tc>
          <w:tcPr>
            <w:tcW w:w="2775" w:type="dxa"/>
          </w:tcPr>
          <w:p w14:paraId="5E6A877E" w14:textId="7B4467E6"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0F733C07" w14:textId="37DCD872" w:rsidTr="003236CC">
        <w:trPr>
          <w:trHeight w:val="300"/>
        </w:trPr>
        <w:tc>
          <w:tcPr>
            <w:tcW w:w="1419" w:type="dxa"/>
            <w:hideMark/>
          </w:tcPr>
          <w:p w14:paraId="01B83969" w14:textId="258C43B6" w:rsidR="00B24834" w:rsidRPr="00B37FBE" w:rsidRDefault="00B24834" w:rsidP="00522D73">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2.1</w:t>
            </w:r>
          </w:p>
        </w:tc>
        <w:tc>
          <w:tcPr>
            <w:tcW w:w="6693" w:type="dxa"/>
            <w:noWrap/>
            <w:hideMark/>
          </w:tcPr>
          <w:p w14:paraId="137F2320" w14:textId="198D9353" w:rsidR="00B24834" w:rsidRPr="00B37FBE" w:rsidRDefault="00B24834" w:rsidP="00B24834">
            <w:pPr>
              <w:rPr>
                <w:rFonts w:eastAsia="Times New Roman" w:cstheme="minorHAnsi"/>
                <w:lang w:eastAsia="fr-FR"/>
              </w:rPr>
            </w:pPr>
            <w:r w:rsidRPr="00B37FBE">
              <w:rPr>
                <w:rFonts w:eastAsia="Times New Roman" w:cstheme="minorHAnsi"/>
                <w:lang w:eastAsia="fr-FR"/>
              </w:rPr>
              <w:t>dont clients profession</w:t>
            </w:r>
            <w:r w:rsidR="009A11BC">
              <w:rPr>
                <w:rFonts w:eastAsia="Times New Roman" w:cstheme="minorHAnsi"/>
                <w:lang w:eastAsia="fr-FR"/>
              </w:rPr>
              <w:t>nels au sens de la Directive MIF</w:t>
            </w:r>
            <w:r w:rsidRPr="00B37FBE">
              <w:rPr>
                <w:rFonts w:eastAsia="Times New Roman" w:cstheme="minorHAnsi"/>
                <w:lang w:eastAsia="fr-FR"/>
              </w:rPr>
              <w:t xml:space="preserve"> II</w:t>
            </w:r>
          </w:p>
        </w:tc>
        <w:tc>
          <w:tcPr>
            <w:tcW w:w="2775" w:type="dxa"/>
          </w:tcPr>
          <w:p w14:paraId="2E6867EE" w14:textId="3B6F83E0"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6895153E" w14:textId="77777777" w:rsidTr="003236CC">
        <w:trPr>
          <w:trHeight w:val="300"/>
        </w:trPr>
        <w:tc>
          <w:tcPr>
            <w:tcW w:w="1419" w:type="dxa"/>
          </w:tcPr>
          <w:p w14:paraId="5A78FC23" w14:textId="5F50659F" w:rsidR="00B24834" w:rsidRPr="00B37FBE" w:rsidRDefault="00AA757D" w:rsidP="00B24834">
            <w:pPr>
              <w:rPr>
                <w:rFonts w:eastAsia="Times New Roman" w:cstheme="minorHAnsi"/>
                <w:lang w:eastAsia="fr-FR"/>
              </w:rPr>
            </w:pPr>
            <w:r>
              <w:rPr>
                <w:rFonts w:eastAsia="Times New Roman" w:cstheme="minorHAnsi"/>
                <w:lang w:eastAsia="fr-FR"/>
              </w:rPr>
              <w:t>T1-C-2.1.1</w:t>
            </w:r>
          </w:p>
        </w:tc>
        <w:tc>
          <w:tcPr>
            <w:tcW w:w="6693" w:type="dxa"/>
            <w:noWrap/>
          </w:tcPr>
          <w:p w14:paraId="6E6DAEF7" w14:textId="09146D14" w:rsidR="00B24834" w:rsidRPr="00B37FBE" w:rsidRDefault="00B24834" w:rsidP="00B24834">
            <w:pPr>
              <w:rPr>
                <w:rFonts w:eastAsia="Times New Roman" w:cstheme="minorHAnsi"/>
                <w:lang w:eastAsia="fr-FR"/>
              </w:rPr>
            </w:pPr>
            <w:r w:rsidRPr="00B37FBE">
              <w:rPr>
                <w:rFonts w:eastAsia="Times New Roman" w:cstheme="minorHAnsi"/>
                <w:lang w:eastAsia="fr-FR"/>
              </w:rPr>
              <w:t>Encours conseillé moyen</w:t>
            </w:r>
            <w:r w:rsidR="009A11BC">
              <w:rPr>
                <w:rFonts w:eastAsia="Times New Roman" w:cstheme="minorHAnsi"/>
                <w:lang w:eastAsia="fr-FR"/>
              </w:rPr>
              <w:t xml:space="preserve"> (à date de clôture de l’exercice)</w:t>
            </w:r>
          </w:p>
        </w:tc>
        <w:tc>
          <w:tcPr>
            <w:tcW w:w="2775" w:type="dxa"/>
          </w:tcPr>
          <w:p w14:paraId="00DE3B49" w14:textId="591E02DD" w:rsidR="00B24834" w:rsidRPr="00B37FBE"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25E3EFD0" w14:textId="77777777" w:rsidTr="003236CC">
        <w:trPr>
          <w:trHeight w:val="300"/>
        </w:trPr>
        <w:tc>
          <w:tcPr>
            <w:tcW w:w="1419" w:type="dxa"/>
          </w:tcPr>
          <w:p w14:paraId="036BBDC5" w14:textId="31E8B781" w:rsidR="00B24834" w:rsidRPr="00B37FBE" w:rsidRDefault="00AA757D" w:rsidP="00B24834">
            <w:pPr>
              <w:rPr>
                <w:rFonts w:eastAsia="Times New Roman" w:cstheme="minorHAnsi"/>
                <w:lang w:eastAsia="fr-FR"/>
              </w:rPr>
            </w:pPr>
            <w:r>
              <w:rPr>
                <w:rFonts w:eastAsia="Times New Roman" w:cstheme="minorHAnsi"/>
                <w:lang w:eastAsia="fr-FR"/>
              </w:rPr>
              <w:t>T1-C-2.1.2</w:t>
            </w:r>
          </w:p>
        </w:tc>
        <w:tc>
          <w:tcPr>
            <w:tcW w:w="6693" w:type="dxa"/>
            <w:noWrap/>
          </w:tcPr>
          <w:p w14:paraId="575BE543" w14:textId="343F4DA0" w:rsidR="00B24834" w:rsidRPr="00B37FBE" w:rsidRDefault="00B24834" w:rsidP="00B24834">
            <w:pPr>
              <w:rPr>
                <w:rFonts w:eastAsia="Times New Roman" w:cstheme="minorHAnsi"/>
                <w:lang w:eastAsia="fr-FR"/>
              </w:rPr>
            </w:pPr>
            <w:r w:rsidRPr="00B37FBE">
              <w:rPr>
                <w:rFonts w:eastAsia="Times New Roman" w:cstheme="minorHAnsi"/>
                <w:lang w:eastAsia="fr-FR"/>
              </w:rPr>
              <w:t xml:space="preserve">Encours conseillé médian </w:t>
            </w:r>
            <w:r w:rsidR="009A11BC">
              <w:rPr>
                <w:rFonts w:eastAsia="Times New Roman" w:cstheme="minorHAnsi"/>
                <w:lang w:eastAsia="fr-FR"/>
              </w:rPr>
              <w:t>(à date de clôture de l’exercice)</w:t>
            </w:r>
          </w:p>
        </w:tc>
        <w:tc>
          <w:tcPr>
            <w:tcW w:w="2775" w:type="dxa"/>
          </w:tcPr>
          <w:p w14:paraId="7B772C1B" w14:textId="4AF2DB8F" w:rsidR="00B24834" w:rsidRPr="00B37FBE"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381D5690" w14:textId="7667D91E" w:rsidTr="003236CC">
        <w:trPr>
          <w:trHeight w:val="300"/>
        </w:trPr>
        <w:tc>
          <w:tcPr>
            <w:tcW w:w="1419" w:type="dxa"/>
            <w:hideMark/>
          </w:tcPr>
          <w:p w14:paraId="52D281E7" w14:textId="5C9BCA13"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2.2</w:t>
            </w:r>
          </w:p>
        </w:tc>
        <w:tc>
          <w:tcPr>
            <w:tcW w:w="6693" w:type="dxa"/>
            <w:noWrap/>
            <w:hideMark/>
          </w:tcPr>
          <w:p w14:paraId="70CE5EF2" w14:textId="6F8992A4" w:rsidR="00B24834" w:rsidRPr="00B37FBE" w:rsidRDefault="00B24834" w:rsidP="00B24834">
            <w:pPr>
              <w:rPr>
                <w:rFonts w:eastAsia="Times New Roman" w:cstheme="minorHAnsi"/>
                <w:lang w:eastAsia="fr-FR"/>
              </w:rPr>
            </w:pPr>
            <w:r w:rsidRPr="00B37FBE">
              <w:rPr>
                <w:rFonts w:eastAsia="Times New Roman" w:cstheme="minorHAnsi"/>
                <w:lang w:eastAsia="fr-FR"/>
              </w:rPr>
              <w:t>dont clients non profession</w:t>
            </w:r>
            <w:r w:rsidR="009A11BC">
              <w:rPr>
                <w:rFonts w:eastAsia="Times New Roman" w:cstheme="minorHAnsi"/>
                <w:lang w:eastAsia="fr-FR"/>
              </w:rPr>
              <w:t>nels au sens de la Directive MIF</w:t>
            </w:r>
            <w:r w:rsidRPr="00B37FBE">
              <w:rPr>
                <w:rFonts w:eastAsia="Times New Roman" w:cstheme="minorHAnsi"/>
                <w:lang w:eastAsia="fr-FR"/>
              </w:rPr>
              <w:t xml:space="preserve"> II</w:t>
            </w:r>
          </w:p>
        </w:tc>
        <w:tc>
          <w:tcPr>
            <w:tcW w:w="2775" w:type="dxa"/>
          </w:tcPr>
          <w:p w14:paraId="090154EE" w14:textId="01D5197D"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2F50FF91" w14:textId="77777777" w:rsidTr="003236CC">
        <w:trPr>
          <w:trHeight w:val="300"/>
        </w:trPr>
        <w:tc>
          <w:tcPr>
            <w:tcW w:w="1419" w:type="dxa"/>
          </w:tcPr>
          <w:p w14:paraId="22107999" w14:textId="576A195A" w:rsidR="00B24834" w:rsidRPr="00B37FBE" w:rsidRDefault="00AA757D" w:rsidP="00B24834">
            <w:pPr>
              <w:rPr>
                <w:rFonts w:eastAsia="Times New Roman" w:cstheme="minorHAnsi"/>
                <w:lang w:eastAsia="fr-FR"/>
              </w:rPr>
            </w:pPr>
            <w:r>
              <w:rPr>
                <w:rFonts w:eastAsia="Times New Roman" w:cstheme="minorHAnsi"/>
                <w:lang w:eastAsia="fr-FR"/>
              </w:rPr>
              <w:t>T1-C-2.2.1</w:t>
            </w:r>
          </w:p>
        </w:tc>
        <w:tc>
          <w:tcPr>
            <w:tcW w:w="6693" w:type="dxa"/>
            <w:noWrap/>
          </w:tcPr>
          <w:p w14:paraId="6D15A531" w14:textId="3FFFAC1D" w:rsidR="00B24834" w:rsidRPr="00B37FBE" w:rsidRDefault="00B24834" w:rsidP="00B24834">
            <w:pPr>
              <w:rPr>
                <w:rFonts w:eastAsia="Times New Roman" w:cstheme="minorHAnsi"/>
                <w:lang w:eastAsia="fr-FR"/>
              </w:rPr>
            </w:pPr>
            <w:r w:rsidRPr="00B37FBE">
              <w:rPr>
                <w:rFonts w:eastAsia="Times New Roman" w:cstheme="minorHAnsi"/>
                <w:lang w:eastAsia="fr-FR"/>
              </w:rPr>
              <w:t>Encours conseillé moyen</w:t>
            </w:r>
            <w:r w:rsidR="009A11BC">
              <w:rPr>
                <w:rFonts w:eastAsia="Times New Roman" w:cstheme="minorHAnsi"/>
                <w:lang w:eastAsia="fr-FR"/>
              </w:rPr>
              <w:t xml:space="preserve"> (à date de clôture de l’exercice)</w:t>
            </w:r>
          </w:p>
        </w:tc>
        <w:tc>
          <w:tcPr>
            <w:tcW w:w="2775" w:type="dxa"/>
          </w:tcPr>
          <w:p w14:paraId="726F34FF" w14:textId="67DAB692" w:rsidR="00B24834" w:rsidRPr="00B37FBE"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2D757BD3" w14:textId="77777777" w:rsidTr="003236CC">
        <w:trPr>
          <w:trHeight w:val="300"/>
        </w:trPr>
        <w:tc>
          <w:tcPr>
            <w:tcW w:w="1419" w:type="dxa"/>
          </w:tcPr>
          <w:p w14:paraId="3D097686" w14:textId="7C51467A" w:rsidR="00B24834" w:rsidRPr="00B37FBE" w:rsidRDefault="00AA757D" w:rsidP="00B24834">
            <w:pPr>
              <w:rPr>
                <w:rFonts w:eastAsia="Times New Roman" w:cstheme="minorHAnsi"/>
                <w:lang w:eastAsia="fr-FR"/>
              </w:rPr>
            </w:pPr>
            <w:r>
              <w:rPr>
                <w:rFonts w:eastAsia="Times New Roman" w:cstheme="minorHAnsi"/>
                <w:lang w:eastAsia="fr-FR"/>
              </w:rPr>
              <w:t>T1-C-2.2.2</w:t>
            </w:r>
          </w:p>
        </w:tc>
        <w:tc>
          <w:tcPr>
            <w:tcW w:w="6693" w:type="dxa"/>
            <w:noWrap/>
          </w:tcPr>
          <w:p w14:paraId="2F14C40E" w14:textId="119538D0" w:rsidR="00B24834" w:rsidRPr="00B37FBE" w:rsidRDefault="00B24834" w:rsidP="00B24834">
            <w:pPr>
              <w:rPr>
                <w:rFonts w:eastAsia="Times New Roman" w:cstheme="minorHAnsi"/>
                <w:lang w:eastAsia="fr-FR"/>
              </w:rPr>
            </w:pPr>
            <w:r w:rsidRPr="00B37FBE">
              <w:rPr>
                <w:rFonts w:eastAsia="Times New Roman" w:cstheme="minorHAnsi"/>
                <w:lang w:eastAsia="fr-FR"/>
              </w:rPr>
              <w:t>Encours conseillé médian</w:t>
            </w:r>
            <w:r w:rsidR="009A11BC">
              <w:rPr>
                <w:rFonts w:eastAsia="Times New Roman" w:cstheme="minorHAnsi"/>
                <w:lang w:eastAsia="fr-FR"/>
              </w:rPr>
              <w:t xml:space="preserve"> (à date de clôture de l’exercice)</w:t>
            </w:r>
          </w:p>
        </w:tc>
        <w:tc>
          <w:tcPr>
            <w:tcW w:w="2775" w:type="dxa"/>
          </w:tcPr>
          <w:p w14:paraId="4AB218FD" w14:textId="41322D49" w:rsidR="00B24834" w:rsidRPr="00B37FBE"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4820CD0C" w14:textId="1323D9D9" w:rsidTr="003236CC">
        <w:trPr>
          <w:trHeight w:val="300"/>
        </w:trPr>
        <w:tc>
          <w:tcPr>
            <w:tcW w:w="1419" w:type="dxa"/>
            <w:hideMark/>
          </w:tcPr>
          <w:p w14:paraId="588E9479" w14:textId="028AE48A"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3</w:t>
            </w:r>
          </w:p>
        </w:tc>
        <w:tc>
          <w:tcPr>
            <w:tcW w:w="6693" w:type="dxa"/>
            <w:noWrap/>
            <w:hideMark/>
          </w:tcPr>
          <w:p w14:paraId="70E2CEB4" w14:textId="70DF6B0F" w:rsidR="00B24834" w:rsidRPr="00B37FBE" w:rsidRDefault="00B24834" w:rsidP="001E478D">
            <w:pPr>
              <w:rPr>
                <w:rFonts w:eastAsia="Times New Roman" w:cstheme="minorHAnsi"/>
                <w:lang w:eastAsia="fr-FR"/>
              </w:rPr>
            </w:pPr>
            <w:r w:rsidRPr="00B37FBE">
              <w:rPr>
                <w:rFonts w:eastAsia="Times New Roman" w:cstheme="minorHAnsi"/>
                <w:lang w:eastAsia="fr-FR"/>
              </w:rPr>
              <w:t xml:space="preserve">Nombre de comptes clients </w:t>
            </w:r>
            <w:r w:rsidRPr="00FA3BF8">
              <w:rPr>
                <w:color w:val="000000"/>
              </w:rPr>
              <w:t>au titre du service de gestion de portefeuille pour le compte de tiers</w:t>
            </w:r>
            <w:r w:rsidR="00FA3BF8">
              <w:rPr>
                <w:color w:val="000000"/>
              </w:rPr>
              <w:t xml:space="preserve"> </w:t>
            </w:r>
            <w:r w:rsidR="001E478D" w:rsidRPr="00E20C4A">
              <w:t>(gestion sous mandat pour le compte de clients professionnels et non professionnels)</w:t>
            </w:r>
          </w:p>
        </w:tc>
        <w:tc>
          <w:tcPr>
            <w:tcW w:w="2775" w:type="dxa"/>
          </w:tcPr>
          <w:p w14:paraId="616913D3" w14:textId="1F5DD371"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196BCC91" w14:textId="172A761F" w:rsidTr="003236CC">
        <w:trPr>
          <w:trHeight w:val="300"/>
        </w:trPr>
        <w:tc>
          <w:tcPr>
            <w:tcW w:w="1419" w:type="dxa"/>
            <w:hideMark/>
          </w:tcPr>
          <w:p w14:paraId="2D67105D" w14:textId="5E7475F1"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3.1</w:t>
            </w:r>
          </w:p>
        </w:tc>
        <w:tc>
          <w:tcPr>
            <w:tcW w:w="6693" w:type="dxa"/>
            <w:noWrap/>
            <w:hideMark/>
          </w:tcPr>
          <w:p w14:paraId="65EB92CE" w14:textId="2AD807C9" w:rsidR="00B24834" w:rsidRPr="00B37FBE" w:rsidRDefault="00B24834" w:rsidP="00B24834">
            <w:pPr>
              <w:rPr>
                <w:rFonts w:eastAsia="Times New Roman" w:cstheme="minorHAnsi"/>
                <w:lang w:eastAsia="fr-FR"/>
              </w:rPr>
            </w:pPr>
            <w:r w:rsidRPr="00B37FBE">
              <w:rPr>
                <w:rFonts w:eastAsia="Times New Roman" w:cstheme="minorHAnsi"/>
                <w:lang w:eastAsia="fr-FR"/>
              </w:rPr>
              <w:t>dont clients professio</w:t>
            </w:r>
            <w:r w:rsidR="009A11BC">
              <w:rPr>
                <w:rFonts w:eastAsia="Times New Roman" w:cstheme="minorHAnsi"/>
                <w:lang w:eastAsia="fr-FR"/>
              </w:rPr>
              <w:t>nnels au sens de la Directive MI</w:t>
            </w:r>
            <w:r w:rsidRPr="00B37FBE">
              <w:rPr>
                <w:rFonts w:eastAsia="Times New Roman" w:cstheme="minorHAnsi"/>
                <w:lang w:eastAsia="fr-FR"/>
              </w:rPr>
              <w:t>F II</w:t>
            </w:r>
          </w:p>
        </w:tc>
        <w:tc>
          <w:tcPr>
            <w:tcW w:w="2775" w:type="dxa"/>
          </w:tcPr>
          <w:p w14:paraId="53024F63" w14:textId="0F90F636"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077EAD6C" w14:textId="77777777" w:rsidTr="003236CC">
        <w:trPr>
          <w:trHeight w:val="300"/>
        </w:trPr>
        <w:tc>
          <w:tcPr>
            <w:tcW w:w="1419" w:type="dxa"/>
          </w:tcPr>
          <w:p w14:paraId="2A1446C2" w14:textId="54FA8B32" w:rsidR="00B24834" w:rsidRPr="00B37FBE" w:rsidRDefault="00AA757D" w:rsidP="00B24834">
            <w:pPr>
              <w:rPr>
                <w:rFonts w:eastAsia="Times New Roman" w:cstheme="minorHAnsi"/>
                <w:lang w:eastAsia="fr-FR"/>
              </w:rPr>
            </w:pPr>
            <w:r>
              <w:rPr>
                <w:rFonts w:eastAsia="Times New Roman" w:cstheme="minorHAnsi"/>
                <w:lang w:eastAsia="fr-FR"/>
              </w:rPr>
              <w:t>T1-C-3.1.1</w:t>
            </w:r>
          </w:p>
        </w:tc>
        <w:tc>
          <w:tcPr>
            <w:tcW w:w="6693" w:type="dxa"/>
            <w:noWrap/>
          </w:tcPr>
          <w:p w14:paraId="66EB49E7" w14:textId="02381A22" w:rsidR="00B24834" w:rsidRPr="00B37FBE" w:rsidRDefault="00B24834" w:rsidP="00B24834">
            <w:pPr>
              <w:rPr>
                <w:rFonts w:eastAsia="Times New Roman" w:cstheme="minorHAnsi"/>
                <w:lang w:eastAsia="fr-FR"/>
              </w:rPr>
            </w:pPr>
            <w:r w:rsidRPr="00B37FBE">
              <w:rPr>
                <w:rFonts w:eastAsia="Times New Roman" w:cstheme="minorHAnsi"/>
                <w:lang w:eastAsia="fr-FR"/>
              </w:rPr>
              <w:t>Encours moyen</w:t>
            </w:r>
            <w:r w:rsidR="009A11BC">
              <w:rPr>
                <w:rFonts w:eastAsia="Times New Roman" w:cstheme="minorHAnsi"/>
                <w:lang w:eastAsia="fr-FR"/>
              </w:rPr>
              <w:t xml:space="preserve"> (à date de clôture de l’exercice)</w:t>
            </w:r>
          </w:p>
        </w:tc>
        <w:tc>
          <w:tcPr>
            <w:tcW w:w="2775" w:type="dxa"/>
          </w:tcPr>
          <w:p w14:paraId="6B7F236B" w14:textId="18A3D1E7" w:rsidR="00B24834" w:rsidRPr="00B37FBE"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502315A5" w14:textId="77777777" w:rsidTr="003236CC">
        <w:trPr>
          <w:trHeight w:val="300"/>
        </w:trPr>
        <w:tc>
          <w:tcPr>
            <w:tcW w:w="1419" w:type="dxa"/>
          </w:tcPr>
          <w:p w14:paraId="6AE85C43" w14:textId="26A1D611" w:rsidR="00B24834" w:rsidRPr="00B37FBE" w:rsidRDefault="00AA757D" w:rsidP="00B24834">
            <w:pPr>
              <w:rPr>
                <w:rFonts w:eastAsia="Times New Roman" w:cstheme="minorHAnsi"/>
                <w:lang w:eastAsia="fr-FR"/>
              </w:rPr>
            </w:pPr>
            <w:r>
              <w:rPr>
                <w:rFonts w:eastAsia="Times New Roman" w:cstheme="minorHAnsi"/>
                <w:lang w:eastAsia="fr-FR"/>
              </w:rPr>
              <w:t>T1-C-3.1.2</w:t>
            </w:r>
          </w:p>
        </w:tc>
        <w:tc>
          <w:tcPr>
            <w:tcW w:w="6693" w:type="dxa"/>
            <w:noWrap/>
          </w:tcPr>
          <w:p w14:paraId="6F287770" w14:textId="10E55576" w:rsidR="00B24834" w:rsidRPr="00B37FBE" w:rsidRDefault="00B24834" w:rsidP="00B24834">
            <w:pPr>
              <w:rPr>
                <w:rFonts w:eastAsia="Times New Roman" w:cstheme="minorHAnsi"/>
                <w:lang w:eastAsia="fr-FR"/>
              </w:rPr>
            </w:pPr>
            <w:r w:rsidRPr="00B37FBE">
              <w:rPr>
                <w:rFonts w:eastAsia="Times New Roman" w:cstheme="minorHAnsi"/>
                <w:lang w:eastAsia="fr-FR"/>
              </w:rPr>
              <w:t xml:space="preserve">Encours médian </w:t>
            </w:r>
            <w:r w:rsidR="009A11BC">
              <w:rPr>
                <w:rFonts w:eastAsia="Times New Roman" w:cstheme="minorHAnsi"/>
                <w:lang w:eastAsia="fr-FR"/>
              </w:rPr>
              <w:t>(à date de clôture de l’exercice)</w:t>
            </w:r>
          </w:p>
        </w:tc>
        <w:tc>
          <w:tcPr>
            <w:tcW w:w="2775" w:type="dxa"/>
          </w:tcPr>
          <w:p w14:paraId="7E7B02B0" w14:textId="4D425A80" w:rsidR="00B24834" w:rsidRPr="00B37FBE"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494F8BBE" w14:textId="1AAC77C9" w:rsidTr="003236CC">
        <w:trPr>
          <w:trHeight w:val="300"/>
        </w:trPr>
        <w:tc>
          <w:tcPr>
            <w:tcW w:w="1419" w:type="dxa"/>
            <w:hideMark/>
          </w:tcPr>
          <w:p w14:paraId="5793A773" w14:textId="04EC8E9F"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3.2</w:t>
            </w:r>
          </w:p>
        </w:tc>
        <w:tc>
          <w:tcPr>
            <w:tcW w:w="6693" w:type="dxa"/>
            <w:noWrap/>
            <w:hideMark/>
          </w:tcPr>
          <w:p w14:paraId="568BB946" w14:textId="3882F936" w:rsidR="00B24834" w:rsidRPr="00B37FBE" w:rsidRDefault="00B24834" w:rsidP="00B24834">
            <w:pPr>
              <w:rPr>
                <w:rFonts w:eastAsia="Times New Roman" w:cstheme="minorHAnsi"/>
                <w:lang w:eastAsia="fr-FR"/>
              </w:rPr>
            </w:pPr>
            <w:r w:rsidRPr="00B37FBE">
              <w:rPr>
                <w:rFonts w:eastAsia="Times New Roman" w:cstheme="minorHAnsi"/>
                <w:lang w:eastAsia="fr-FR"/>
              </w:rPr>
              <w:t>dont clients non professio</w:t>
            </w:r>
            <w:r w:rsidR="009A11BC">
              <w:rPr>
                <w:rFonts w:eastAsia="Times New Roman" w:cstheme="minorHAnsi"/>
                <w:lang w:eastAsia="fr-FR"/>
              </w:rPr>
              <w:t>nnels au sens de la Directive MI</w:t>
            </w:r>
            <w:r w:rsidRPr="00B37FBE">
              <w:rPr>
                <w:rFonts w:eastAsia="Times New Roman" w:cstheme="minorHAnsi"/>
                <w:lang w:eastAsia="fr-FR"/>
              </w:rPr>
              <w:t>F II</w:t>
            </w:r>
          </w:p>
        </w:tc>
        <w:tc>
          <w:tcPr>
            <w:tcW w:w="2775" w:type="dxa"/>
          </w:tcPr>
          <w:p w14:paraId="657C264B" w14:textId="27BBD09F"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AA757D" w:rsidRPr="007E3230" w14:paraId="5D71FE59" w14:textId="77777777" w:rsidTr="003236CC">
        <w:trPr>
          <w:trHeight w:val="300"/>
        </w:trPr>
        <w:tc>
          <w:tcPr>
            <w:tcW w:w="1419" w:type="dxa"/>
          </w:tcPr>
          <w:p w14:paraId="4EAE9614" w14:textId="5BE105B5" w:rsidR="00AA757D" w:rsidRPr="00B37FBE" w:rsidRDefault="00AA757D" w:rsidP="00AA757D">
            <w:pPr>
              <w:rPr>
                <w:rFonts w:eastAsia="Times New Roman" w:cstheme="minorHAnsi"/>
                <w:lang w:eastAsia="fr-FR"/>
              </w:rPr>
            </w:pPr>
            <w:r>
              <w:rPr>
                <w:rFonts w:eastAsia="Times New Roman" w:cstheme="minorHAnsi"/>
                <w:lang w:eastAsia="fr-FR"/>
              </w:rPr>
              <w:t>T1-C-3.2.1</w:t>
            </w:r>
          </w:p>
        </w:tc>
        <w:tc>
          <w:tcPr>
            <w:tcW w:w="6693" w:type="dxa"/>
            <w:noWrap/>
          </w:tcPr>
          <w:p w14:paraId="1AC05010" w14:textId="7B0EF6D9" w:rsidR="00AA757D" w:rsidRPr="00B37FBE" w:rsidRDefault="00AA757D" w:rsidP="00AA757D">
            <w:pPr>
              <w:rPr>
                <w:rFonts w:eastAsia="Times New Roman" w:cstheme="minorHAnsi"/>
                <w:lang w:eastAsia="fr-FR"/>
              </w:rPr>
            </w:pPr>
            <w:r w:rsidRPr="00B37FBE">
              <w:rPr>
                <w:rFonts w:eastAsia="Times New Roman" w:cstheme="minorHAnsi"/>
                <w:lang w:eastAsia="fr-FR"/>
              </w:rPr>
              <w:t>Encours moyen</w:t>
            </w:r>
            <w:r w:rsidR="009A11BC">
              <w:rPr>
                <w:rFonts w:eastAsia="Times New Roman" w:cstheme="minorHAnsi"/>
                <w:lang w:eastAsia="fr-FR"/>
              </w:rPr>
              <w:t xml:space="preserve"> (à date de clôture de l’exercice)</w:t>
            </w:r>
          </w:p>
        </w:tc>
        <w:tc>
          <w:tcPr>
            <w:tcW w:w="2775" w:type="dxa"/>
          </w:tcPr>
          <w:p w14:paraId="5ECC44A3" w14:textId="3E07DF31" w:rsidR="00AA757D" w:rsidRPr="00B37FBE" w:rsidRDefault="00AA757D" w:rsidP="00AA757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AA757D" w:rsidRPr="007E3230" w14:paraId="2D3423F2" w14:textId="77777777" w:rsidTr="003236CC">
        <w:trPr>
          <w:trHeight w:val="300"/>
        </w:trPr>
        <w:tc>
          <w:tcPr>
            <w:tcW w:w="1419" w:type="dxa"/>
          </w:tcPr>
          <w:p w14:paraId="3E051E8D" w14:textId="0701A360" w:rsidR="00AA757D" w:rsidRPr="00B37FBE" w:rsidRDefault="00AA757D" w:rsidP="00AA757D">
            <w:pPr>
              <w:rPr>
                <w:rFonts w:eastAsia="Times New Roman" w:cstheme="minorHAnsi"/>
                <w:lang w:eastAsia="fr-FR"/>
              </w:rPr>
            </w:pPr>
            <w:r>
              <w:rPr>
                <w:rFonts w:eastAsia="Times New Roman" w:cstheme="minorHAnsi"/>
                <w:lang w:eastAsia="fr-FR"/>
              </w:rPr>
              <w:t>T1-C-3.2.2</w:t>
            </w:r>
          </w:p>
        </w:tc>
        <w:tc>
          <w:tcPr>
            <w:tcW w:w="6693" w:type="dxa"/>
            <w:noWrap/>
          </w:tcPr>
          <w:p w14:paraId="6571D0F3" w14:textId="24E3CF39" w:rsidR="00AA757D" w:rsidRPr="00B37FBE" w:rsidRDefault="00AA757D" w:rsidP="00AA757D">
            <w:pPr>
              <w:rPr>
                <w:rFonts w:eastAsia="Times New Roman" w:cstheme="minorHAnsi"/>
                <w:lang w:eastAsia="fr-FR"/>
              </w:rPr>
            </w:pPr>
            <w:r w:rsidRPr="00B37FBE">
              <w:rPr>
                <w:rFonts w:eastAsia="Times New Roman" w:cstheme="minorHAnsi"/>
                <w:lang w:eastAsia="fr-FR"/>
              </w:rPr>
              <w:t>Encours médian</w:t>
            </w:r>
            <w:r w:rsidR="009A11BC">
              <w:rPr>
                <w:rFonts w:eastAsia="Times New Roman" w:cstheme="minorHAnsi"/>
                <w:lang w:eastAsia="fr-FR"/>
              </w:rPr>
              <w:t xml:space="preserve"> (à date de clôture de l’exercice)</w:t>
            </w:r>
          </w:p>
        </w:tc>
        <w:tc>
          <w:tcPr>
            <w:tcW w:w="2775" w:type="dxa"/>
          </w:tcPr>
          <w:p w14:paraId="5A69F04A" w14:textId="4A1C312E" w:rsidR="00AA757D" w:rsidRPr="00B37FBE" w:rsidRDefault="00AA757D" w:rsidP="00AA757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2C19AF88" w14:textId="66D60800" w:rsidTr="003236CC">
        <w:trPr>
          <w:trHeight w:val="300"/>
        </w:trPr>
        <w:tc>
          <w:tcPr>
            <w:tcW w:w="1419" w:type="dxa"/>
            <w:hideMark/>
          </w:tcPr>
          <w:p w14:paraId="0BB0E5A6" w14:textId="62C44D8E"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4</w:t>
            </w:r>
          </w:p>
        </w:tc>
        <w:tc>
          <w:tcPr>
            <w:tcW w:w="6693" w:type="dxa"/>
            <w:noWrap/>
            <w:hideMark/>
          </w:tcPr>
          <w:p w14:paraId="1C66BAD1" w14:textId="69E8443B" w:rsidR="00B24834" w:rsidRPr="00B37FBE" w:rsidRDefault="00B24834" w:rsidP="001E478D">
            <w:pPr>
              <w:rPr>
                <w:rFonts w:eastAsia="Times New Roman" w:cstheme="minorHAnsi"/>
                <w:lang w:eastAsia="fr-FR"/>
              </w:rPr>
            </w:pPr>
            <w:r w:rsidRPr="00B37FBE">
              <w:rPr>
                <w:rFonts w:eastAsia="Times New Roman" w:cstheme="minorHAnsi"/>
                <w:lang w:eastAsia="fr-FR"/>
              </w:rPr>
              <w:t>Nombre de comptes clients</w:t>
            </w:r>
            <w:r>
              <w:rPr>
                <w:rFonts w:eastAsia="Times New Roman" w:cstheme="minorHAnsi"/>
                <w:lang w:eastAsia="fr-FR"/>
              </w:rPr>
              <w:t xml:space="preserve"> </w:t>
            </w:r>
            <w:r w:rsidRPr="00FA3BF8">
              <w:rPr>
                <w:color w:val="000000"/>
              </w:rPr>
              <w:t xml:space="preserve">au titre du service de réception </w:t>
            </w:r>
            <w:r w:rsidR="001E478D">
              <w:rPr>
                <w:color w:val="000000"/>
              </w:rPr>
              <w:t xml:space="preserve">et </w:t>
            </w:r>
            <w:r w:rsidRPr="00FA3BF8">
              <w:rPr>
                <w:color w:val="000000"/>
              </w:rPr>
              <w:t xml:space="preserve">transmission d'ordres </w:t>
            </w:r>
            <w:r w:rsidR="00FA3BF8">
              <w:rPr>
                <w:color w:val="000000"/>
              </w:rPr>
              <w:t>(</w:t>
            </w:r>
            <w:r w:rsidR="00FA3BF8" w:rsidRPr="001E478D">
              <w:t>RTO</w:t>
            </w:r>
            <w:r w:rsidR="00FA3BF8">
              <w:rPr>
                <w:color w:val="000000"/>
              </w:rPr>
              <w:t xml:space="preserve">) </w:t>
            </w:r>
            <w:r w:rsidR="001E478D">
              <w:rPr>
                <w:color w:val="000000"/>
              </w:rPr>
              <w:t>pour le compte de tiers</w:t>
            </w:r>
          </w:p>
        </w:tc>
        <w:tc>
          <w:tcPr>
            <w:tcW w:w="2775" w:type="dxa"/>
          </w:tcPr>
          <w:p w14:paraId="3BFDD266" w14:textId="4AD63FB8"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74D789FA" w14:textId="137D6A33" w:rsidTr="003236CC">
        <w:trPr>
          <w:trHeight w:val="300"/>
        </w:trPr>
        <w:tc>
          <w:tcPr>
            <w:tcW w:w="1419" w:type="dxa"/>
            <w:hideMark/>
          </w:tcPr>
          <w:p w14:paraId="706FB272" w14:textId="06A65767"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4.1</w:t>
            </w:r>
          </w:p>
        </w:tc>
        <w:tc>
          <w:tcPr>
            <w:tcW w:w="6693" w:type="dxa"/>
            <w:noWrap/>
            <w:hideMark/>
          </w:tcPr>
          <w:p w14:paraId="081DA88B" w14:textId="4B52C217" w:rsidR="00B24834" w:rsidRPr="00B37FBE" w:rsidRDefault="00B24834" w:rsidP="00B24834">
            <w:pPr>
              <w:rPr>
                <w:rFonts w:eastAsia="Times New Roman" w:cstheme="minorHAnsi"/>
                <w:lang w:eastAsia="fr-FR"/>
              </w:rPr>
            </w:pPr>
            <w:r w:rsidRPr="00B37FBE">
              <w:rPr>
                <w:rFonts w:eastAsia="Times New Roman" w:cstheme="minorHAnsi"/>
                <w:lang w:eastAsia="fr-FR"/>
              </w:rPr>
              <w:t xml:space="preserve">dont clients professionnels au sens de la Directive </w:t>
            </w:r>
            <w:r w:rsidR="009A11BC">
              <w:rPr>
                <w:rFonts w:eastAsia="Times New Roman" w:cstheme="minorHAnsi"/>
                <w:lang w:eastAsia="fr-FR"/>
              </w:rPr>
              <w:t>MI</w:t>
            </w:r>
            <w:r w:rsidRPr="00B37FBE">
              <w:rPr>
                <w:rFonts w:eastAsia="Times New Roman" w:cstheme="minorHAnsi"/>
                <w:lang w:eastAsia="fr-FR"/>
              </w:rPr>
              <w:t>F II</w:t>
            </w:r>
          </w:p>
        </w:tc>
        <w:tc>
          <w:tcPr>
            <w:tcW w:w="2775" w:type="dxa"/>
          </w:tcPr>
          <w:p w14:paraId="4D5FE385" w14:textId="3010261D"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8A72F2" w14:paraId="554542FC" w14:textId="72A8399C" w:rsidTr="003236CC">
        <w:trPr>
          <w:trHeight w:val="300"/>
        </w:trPr>
        <w:tc>
          <w:tcPr>
            <w:tcW w:w="1419" w:type="dxa"/>
            <w:hideMark/>
          </w:tcPr>
          <w:p w14:paraId="0BD51F7A" w14:textId="37EA145E" w:rsidR="00B24834" w:rsidRPr="00B37FBE" w:rsidRDefault="00B24834" w:rsidP="00B24834">
            <w:pPr>
              <w:rPr>
                <w:rFonts w:eastAsia="Times New Roman" w:cstheme="minorHAnsi"/>
                <w:lang w:eastAsia="fr-FR"/>
              </w:rPr>
            </w:pPr>
            <w:r w:rsidRPr="00B37FBE">
              <w:rPr>
                <w:rFonts w:eastAsia="Times New Roman" w:cstheme="minorHAnsi"/>
                <w:lang w:eastAsia="fr-FR"/>
              </w:rPr>
              <w:t>T1-C-</w:t>
            </w:r>
            <w:r w:rsidR="00AA757D">
              <w:rPr>
                <w:rFonts w:eastAsia="Times New Roman" w:cstheme="minorHAnsi"/>
                <w:lang w:eastAsia="fr-FR"/>
              </w:rPr>
              <w:t>4.2</w:t>
            </w:r>
          </w:p>
        </w:tc>
        <w:tc>
          <w:tcPr>
            <w:tcW w:w="6693" w:type="dxa"/>
            <w:noWrap/>
            <w:hideMark/>
          </w:tcPr>
          <w:p w14:paraId="0A255547" w14:textId="4F0B3979" w:rsidR="00B24834" w:rsidRPr="00B37FBE" w:rsidRDefault="00B24834" w:rsidP="00B24834">
            <w:pPr>
              <w:rPr>
                <w:rFonts w:eastAsia="Times New Roman" w:cstheme="minorHAnsi"/>
                <w:lang w:eastAsia="fr-FR"/>
              </w:rPr>
            </w:pPr>
            <w:r w:rsidRPr="00B37FBE">
              <w:rPr>
                <w:rFonts w:eastAsia="Times New Roman" w:cstheme="minorHAnsi"/>
                <w:lang w:eastAsia="fr-FR"/>
              </w:rPr>
              <w:t>dont clients non professio</w:t>
            </w:r>
            <w:r w:rsidR="009A11BC">
              <w:rPr>
                <w:rFonts w:eastAsia="Times New Roman" w:cstheme="minorHAnsi"/>
                <w:lang w:eastAsia="fr-FR"/>
              </w:rPr>
              <w:t>nnels au sens de la Directive MI</w:t>
            </w:r>
            <w:r w:rsidRPr="00B37FBE">
              <w:rPr>
                <w:rFonts w:eastAsia="Times New Roman" w:cstheme="minorHAnsi"/>
                <w:lang w:eastAsia="fr-FR"/>
              </w:rPr>
              <w:t>F II</w:t>
            </w:r>
          </w:p>
        </w:tc>
        <w:tc>
          <w:tcPr>
            <w:tcW w:w="2775" w:type="dxa"/>
          </w:tcPr>
          <w:p w14:paraId="3AB6FCC6" w14:textId="6CBC41EC" w:rsidR="00B24834" w:rsidRPr="00B37FBE" w:rsidRDefault="00B24834" w:rsidP="00B37FBE">
            <w:pPr>
              <w:jc w:val="center"/>
              <w:rPr>
                <w:rFonts w:eastAsia="Times New Roman" w:cstheme="minorHAnsi"/>
                <w:i/>
                <w:lang w:eastAsia="fr-FR"/>
              </w:rPr>
            </w:pPr>
            <w:r>
              <w:rPr>
                <w:rFonts w:eastAsia="Times New Roman" w:cstheme="minorHAnsi"/>
                <w:i/>
                <w:lang w:eastAsia="fr-FR"/>
              </w:rPr>
              <w:t>Nombre</w:t>
            </w:r>
          </w:p>
        </w:tc>
      </w:tr>
      <w:tr w:rsidR="00B24834" w:rsidRPr="007E3230" w14:paraId="5C5D175B" w14:textId="77777777" w:rsidTr="003236CC">
        <w:trPr>
          <w:trHeight w:val="300"/>
        </w:trPr>
        <w:tc>
          <w:tcPr>
            <w:tcW w:w="1419" w:type="dxa"/>
          </w:tcPr>
          <w:p w14:paraId="62C77302" w14:textId="5521CD99" w:rsidR="00B24834" w:rsidRPr="00B37FBE" w:rsidRDefault="00AA757D" w:rsidP="00B24834">
            <w:pPr>
              <w:rPr>
                <w:rFonts w:eastAsia="Times New Roman" w:cstheme="minorHAnsi"/>
                <w:lang w:eastAsia="fr-FR"/>
              </w:rPr>
            </w:pPr>
            <w:r>
              <w:rPr>
                <w:rFonts w:eastAsia="Times New Roman" w:cstheme="minorHAnsi"/>
                <w:lang w:eastAsia="fr-FR"/>
              </w:rPr>
              <w:t>T1-C-4.3</w:t>
            </w:r>
          </w:p>
        </w:tc>
        <w:tc>
          <w:tcPr>
            <w:tcW w:w="6693" w:type="dxa"/>
            <w:noWrap/>
          </w:tcPr>
          <w:p w14:paraId="1893FEF4" w14:textId="5A4F1D4D" w:rsidR="00B24834" w:rsidRPr="00B37FBE" w:rsidRDefault="00B24834" w:rsidP="00B24834">
            <w:pPr>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ont contreparties élig</w:t>
            </w:r>
            <w:r w:rsidR="009A11BC">
              <w:rPr>
                <w:rFonts w:eastAsia="Times New Roman" w:cstheme="minorHAnsi"/>
                <w:lang w:eastAsia="fr-FR"/>
              </w:rPr>
              <w:t>ibles au sens de la Directive MI</w:t>
            </w:r>
            <w:r w:rsidRPr="00B37FBE">
              <w:rPr>
                <w:rFonts w:eastAsia="Times New Roman" w:cstheme="minorHAnsi"/>
                <w:lang w:eastAsia="fr-FR"/>
              </w:rPr>
              <w:t>F II</w:t>
            </w:r>
          </w:p>
        </w:tc>
        <w:tc>
          <w:tcPr>
            <w:tcW w:w="2775" w:type="dxa"/>
          </w:tcPr>
          <w:p w14:paraId="00A88759" w14:textId="0019E3E3" w:rsidR="00B24834" w:rsidRPr="00B37FBE" w:rsidRDefault="00B24834" w:rsidP="00B24834">
            <w:pPr>
              <w:jc w:val="center"/>
              <w:rPr>
                <w:rFonts w:eastAsia="Times New Roman" w:cstheme="minorHAnsi"/>
                <w:i/>
                <w:lang w:eastAsia="fr-FR"/>
              </w:rPr>
            </w:pPr>
            <w:r>
              <w:rPr>
                <w:rFonts w:eastAsia="Times New Roman" w:cstheme="minorHAnsi"/>
                <w:i/>
                <w:lang w:eastAsia="fr-FR"/>
              </w:rPr>
              <w:t>Nombre</w:t>
            </w:r>
          </w:p>
        </w:tc>
      </w:tr>
      <w:tr w:rsidR="00B24834" w:rsidRPr="007E3230" w14:paraId="57D95490" w14:textId="77777777" w:rsidTr="003236CC">
        <w:trPr>
          <w:trHeight w:val="300"/>
        </w:trPr>
        <w:tc>
          <w:tcPr>
            <w:tcW w:w="1419" w:type="dxa"/>
          </w:tcPr>
          <w:p w14:paraId="6C24B0B4" w14:textId="2B50B1B7" w:rsidR="00AA757D" w:rsidRPr="00B37FBE" w:rsidRDefault="00AA757D" w:rsidP="00B24834">
            <w:pPr>
              <w:rPr>
                <w:rFonts w:eastAsia="Times New Roman" w:cstheme="minorHAnsi"/>
                <w:lang w:eastAsia="fr-FR"/>
              </w:rPr>
            </w:pPr>
            <w:r>
              <w:rPr>
                <w:rFonts w:eastAsia="Times New Roman" w:cstheme="minorHAnsi"/>
                <w:lang w:eastAsia="fr-FR"/>
              </w:rPr>
              <w:t>T1-C-5</w:t>
            </w:r>
          </w:p>
        </w:tc>
        <w:tc>
          <w:tcPr>
            <w:tcW w:w="6693" w:type="dxa"/>
            <w:noWrap/>
          </w:tcPr>
          <w:p w14:paraId="569BDD87" w14:textId="68CD6B64" w:rsidR="00B24834" w:rsidRPr="00B37FBE" w:rsidRDefault="00B24834" w:rsidP="005040D7">
            <w:pPr>
              <w:rPr>
                <w:rFonts w:eastAsia="Times New Roman" w:cstheme="minorHAnsi"/>
                <w:lang w:eastAsia="fr-FR"/>
              </w:rPr>
            </w:pPr>
            <w:r w:rsidRPr="00B37FBE">
              <w:rPr>
                <w:rFonts w:eastAsia="Times New Roman" w:cstheme="minorHAnsi"/>
                <w:lang w:eastAsia="fr-FR"/>
              </w:rPr>
              <w:t xml:space="preserve">Nombre de </w:t>
            </w:r>
            <w:r w:rsidR="005040D7">
              <w:rPr>
                <w:rFonts w:eastAsia="Times New Roman" w:cstheme="minorHAnsi"/>
                <w:lang w:eastAsia="fr-FR"/>
              </w:rPr>
              <w:t xml:space="preserve">mandats </w:t>
            </w:r>
            <w:r w:rsidRPr="00B37FBE">
              <w:rPr>
                <w:rFonts w:eastAsia="Times New Roman" w:cstheme="minorHAnsi"/>
                <w:lang w:eastAsia="fr-FR"/>
              </w:rPr>
              <w:t>gérés dans le cadre d’un mandat d’arbitrage en unités de compte</w:t>
            </w:r>
          </w:p>
        </w:tc>
        <w:tc>
          <w:tcPr>
            <w:tcW w:w="2775" w:type="dxa"/>
          </w:tcPr>
          <w:p w14:paraId="348E72DD" w14:textId="67295714" w:rsidR="00B24834" w:rsidRPr="00B37FBE" w:rsidRDefault="00B24834" w:rsidP="00B24834">
            <w:pPr>
              <w:jc w:val="center"/>
              <w:rPr>
                <w:rFonts w:eastAsia="Times New Roman" w:cstheme="minorHAnsi"/>
                <w:i/>
                <w:lang w:eastAsia="fr-FR"/>
              </w:rPr>
            </w:pPr>
            <w:r>
              <w:rPr>
                <w:rFonts w:eastAsia="Times New Roman" w:cstheme="minorHAnsi"/>
                <w:i/>
                <w:lang w:eastAsia="fr-FR"/>
              </w:rPr>
              <w:t>Nombre</w:t>
            </w:r>
            <w:r w:rsidRPr="00D80FA1" w:rsidDel="00A66215">
              <w:rPr>
                <w:rFonts w:eastAsia="Times New Roman" w:cstheme="minorHAnsi"/>
                <w:i/>
                <w:lang w:eastAsia="fr-FR"/>
              </w:rPr>
              <w:t xml:space="preserve"> </w:t>
            </w:r>
          </w:p>
        </w:tc>
      </w:tr>
      <w:tr w:rsidR="00B24834" w:rsidRPr="007E3230" w14:paraId="7A9E678D" w14:textId="77777777" w:rsidTr="003236CC">
        <w:trPr>
          <w:trHeight w:val="300"/>
        </w:trPr>
        <w:tc>
          <w:tcPr>
            <w:tcW w:w="1419" w:type="dxa"/>
          </w:tcPr>
          <w:p w14:paraId="50BEDC86" w14:textId="42DBDD32" w:rsidR="00B24834" w:rsidRPr="00B37FBE" w:rsidRDefault="00AA757D" w:rsidP="00B24834">
            <w:pPr>
              <w:rPr>
                <w:rFonts w:eastAsia="Times New Roman" w:cstheme="minorHAnsi"/>
                <w:lang w:eastAsia="fr-FR"/>
              </w:rPr>
            </w:pPr>
            <w:r>
              <w:rPr>
                <w:rFonts w:eastAsia="Times New Roman" w:cstheme="minorHAnsi"/>
                <w:lang w:eastAsia="fr-FR"/>
              </w:rPr>
              <w:t>T1-C-5.1</w:t>
            </w:r>
          </w:p>
        </w:tc>
        <w:tc>
          <w:tcPr>
            <w:tcW w:w="6693" w:type="dxa"/>
            <w:noWrap/>
          </w:tcPr>
          <w:p w14:paraId="451EE083" w14:textId="3A13C4D8" w:rsidR="00B24834" w:rsidRPr="00B37FBE" w:rsidDel="00D86F58" w:rsidRDefault="00B24834" w:rsidP="00B24834">
            <w:pPr>
              <w:rPr>
                <w:rFonts w:eastAsia="Times New Roman" w:cstheme="minorHAnsi"/>
                <w:lang w:eastAsia="fr-FR"/>
              </w:rPr>
            </w:pPr>
            <w:r w:rsidRPr="00B37FBE">
              <w:rPr>
                <w:rFonts w:eastAsia="Times New Roman" w:cstheme="minorHAnsi"/>
                <w:lang w:eastAsia="fr-FR"/>
              </w:rPr>
              <w:t>Encours moyen</w:t>
            </w:r>
            <w:r w:rsidR="009A11BC">
              <w:rPr>
                <w:rFonts w:eastAsia="Times New Roman" w:cstheme="minorHAnsi"/>
                <w:lang w:eastAsia="fr-FR"/>
              </w:rPr>
              <w:t xml:space="preserve"> (à date de clôture de l’exercice)</w:t>
            </w:r>
          </w:p>
        </w:tc>
        <w:tc>
          <w:tcPr>
            <w:tcW w:w="2775" w:type="dxa"/>
          </w:tcPr>
          <w:p w14:paraId="4C97E7A4" w14:textId="57316ADF" w:rsidR="00B24834" w:rsidRPr="00B37FBE" w:rsidDel="00A66215"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B24834" w:rsidRPr="007E3230" w14:paraId="59654351" w14:textId="77777777" w:rsidTr="003236CC">
        <w:trPr>
          <w:trHeight w:val="300"/>
        </w:trPr>
        <w:tc>
          <w:tcPr>
            <w:tcW w:w="1419" w:type="dxa"/>
          </w:tcPr>
          <w:p w14:paraId="2697ADC9" w14:textId="1D7E968E" w:rsidR="00B24834" w:rsidRPr="00B37FBE" w:rsidRDefault="00AA757D" w:rsidP="00B24834">
            <w:pPr>
              <w:rPr>
                <w:rFonts w:eastAsia="Times New Roman" w:cstheme="minorHAnsi"/>
                <w:lang w:eastAsia="fr-FR"/>
              </w:rPr>
            </w:pPr>
            <w:r>
              <w:rPr>
                <w:rFonts w:eastAsia="Times New Roman" w:cstheme="minorHAnsi"/>
                <w:lang w:eastAsia="fr-FR"/>
              </w:rPr>
              <w:t>T1-C-5.2</w:t>
            </w:r>
          </w:p>
        </w:tc>
        <w:tc>
          <w:tcPr>
            <w:tcW w:w="6693" w:type="dxa"/>
            <w:noWrap/>
          </w:tcPr>
          <w:p w14:paraId="23F2C0ED" w14:textId="799A664B" w:rsidR="00B24834" w:rsidRPr="00B37FBE" w:rsidDel="00D86F58" w:rsidRDefault="00B24834" w:rsidP="00B24834">
            <w:pPr>
              <w:rPr>
                <w:rFonts w:eastAsia="Times New Roman" w:cstheme="minorHAnsi"/>
                <w:lang w:eastAsia="fr-FR"/>
              </w:rPr>
            </w:pPr>
            <w:r w:rsidRPr="00B37FBE">
              <w:rPr>
                <w:rFonts w:eastAsia="Times New Roman" w:cstheme="minorHAnsi"/>
                <w:lang w:eastAsia="fr-FR"/>
              </w:rPr>
              <w:t xml:space="preserve">Encours médian </w:t>
            </w:r>
            <w:r w:rsidR="009A11BC">
              <w:rPr>
                <w:rFonts w:eastAsia="Times New Roman" w:cstheme="minorHAnsi"/>
                <w:lang w:eastAsia="fr-FR"/>
              </w:rPr>
              <w:t>(à date de clôture de l’exercice)</w:t>
            </w:r>
          </w:p>
        </w:tc>
        <w:tc>
          <w:tcPr>
            <w:tcW w:w="2775" w:type="dxa"/>
          </w:tcPr>
          <w:p w14:paraId="32E013D3" w14:textId="20BD92B7" w:rsidR="00B24834" w:rsidRPr="00B37FBE" w:rsidDel="00A66215" w:rsidRDefault="00B24834" w:rsidP="00B24834">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8B4A7D" w:rsidRPr="007E3230" w14:paraId="1849E2A5" w14:textId="77777777" w:rsidTr="00CB293A">
        <w:trPr>
          <w:trHeight w:val="300"/>
        </w:trPr>
        <w:tc>
          <w:tcPr>
            <w:tcW w:w="10887" w:type="dxa"/>
            <w:gridSpan w:val="3"/>
            <w:shd w:val="clear" w:color="auto" w:fill="000000" w:themeFill="text1"/>
          </w:tcPr>
          <w:p w14:paraId="42FA52DE" w14:textId="4FAD008B" w:rsidR="008B4A7D" w:rsidRPr="00C40703" w:rsidRDefault="005040D7" w:rsidP="00C6004A">
            <w:pPr>
              <w:rPr>
                <w:rFonts w:eastAsia="Times New Roman" w:cstheme="minorHAnsi"/>
                <w:i/>
                <w:color w:val="FFFFFF" w:themeColor="background1"/>
                <w:highlight w:val="black"/>
                <w:lang w:eastAsia="fr-FR"/>
              </w:rPr>
            </w:pPr>
            <w:r w:rsidRPr="00C40703">
              <w:rPr>
                <w:rFonts w:eastAsia="Times New Roman" w:cstheme="minorHAnsi"/>
                <w:b/>
                <w:i/>
                <w:color w:val="FFFFFF" w:themeColor="background1"/>
                <w:highlight w:val="black"/>
                <w:lang w:eastAsia="fr-FR"/>
              </w:rPr>
              <w:lastRenderedPageBreak/>
              <w:t xml:space="preserve">Clientèle – assiette de calcul du mécanisme de garantie des </w:t>
            </w:r>
            <w:r>
              <w:rPr>
                <w:rFonts w:eastAsia="Times New Roman" w:cstheme="minorHAnsi"/>
                <w:b/>
                <w:i/>
                <w:color w:val="FFFFFF" w:themeColor="background1"/>
                <w:highlight w:val="black"/>
                <w:lang w:eastAsia="fr-FR"/>
              </w:rPr>
              <w:t>services des sociétés de gestion (article</w:t>
            </w:r>
            <w:r w:rsidR="00C6004A">
              <w:rPr>
                <w:rFonts w:eastAsia="Times New Roman" w:cstheme="minorHAnsi"/>
                <w:b/>
                <w:i/>
                <w:color w:val="FFFFFF" w:themeColor="background1"/>
                <w:highlight w:val="black"/>
                <w:lang w:eastAsia="fr-FR"/>
              </w:rPr>
              <w:t>s L312-4-1, L322-5 et</w:t>
            </w:r>
            <w:r>
              <w:rPr>
                <w:rFonts w:eastAsia="Times New Roman" w:cstheme="minorHAnsi"/>
                <w:b/>
                <w:i/>
                <w:color w:val="FFFFFF" w:themeColor="background1"/>
                <w:highlight w:val="black"/>
                <w:lang w:eastAsia="fr-FR"/>
              </w:rPr>
              <w:t xml:space="preserve"> L322-9</w:t>
            </w:r>
            <w:r w:rsidR="00C6004A">
              <w:rPr>
                <w:b/>
                <w:bCs/>
                <w:i/>
                <w:iCs/>
                <w:color w:val="FF0000"/>
                <w:highlight w:val="black"/>
                <w:lang w:eastAsia="fr-FR"/>
              </w:rPr>
              <w:t xml:space="preserve"> </w:t>
            </w:r>
            <w:r>
              <w:rPr>
                <w:rFonts w:eastAsia="Times New Roman" w:cstheme="minorHAnsi"/>
                <w:b/>
                <w:i/>
                <w:color w:val="FFFFFF" w:themeColor="background1"/>
                <w:highlight w:val="black"/>
                <w:lang w:eastAsia="fr-FR"/>
              </w:rPr>
              <w:t>du Code Monétaire et Financier)</w:t>
            </w:r>
            <w:r w:rsidRPr="00C40703">
              <w:rPr>
                <w:rFonts w:eastAsia="Times New Roman" w:cstheme="minorHAnsi"/>
                <w:color w:val="FFFFFF" w:themeColor="background1"/>
                <w:highlight w:val="black"/>
                <w:lang w:eastAsia="fr-FR"/>
              </w:rPr>
              <w:t xml:space="preserve"> </w:t>
            </w:r>
          </w:p>
        </w:tc>
      </w:tr>
      <w:tr w:rsidR="001571A8" w:rsidRPr="007E3230" w14:paraId="544AEE61" w14:textId="77777777" w:rsidTr="003236CC">
        <w:trPr>
          <w:trHeight w:val="300"/>
          <w:ins w:id="13" w:author="FAUGEROUX Laure" w:date="2024-12-04T15:25:00Z"/>
        </w:trPr>
        <w:tc>
          <w:tcPr>
            <w:tcW w:w="1419" w:type="dxa"/>
          </w:tcPr>
          <w:p w14:paraId="2A948E6B" w14:textId="2B0227E5" w:rsidR="001571A8" w:rsidRPr="00CB293A" w:rsidRDefault="001571A8" w:rsidP="001571A8">
            <w:pPr>
              <w:rPr>
                <w:ins w:id="14" w:author="FAUGEROUX Laure" w:date="2024-12-04T15:25:00Z"/>
                <w:rFonts w:eastAsia="Times New Roman" w:cstheme="minorHAnsi"/>
                <w:lang w:eastAsia="fr-FR"/>
              </w:rPr>
            </w:pPr>
            <w:ins w:id="15" w:author="FAUGEROUX Laure" w:date="2024-12-04T15:27:00Z">
              <w:r w:rsidRPr="00CB293A">
                <w:rPr>
                  <w:rFonts w:eastAsia="Times New Roman" w:cstheme="minorHAnsi"/>
                  <w:lang w:eastAsia="fr-FR"/>
                </w:rPr>
                <w:t>T1-D-1</w:t>
              </w:r>
            </w:ins>
          </w:p>
        </w:tc>
        <w:tc>
          <w:tcPr>
            <w:tcW w:w="6693" w:type="dxa"/>
            <w:noWrap/>
          </w:tcPr>
          <w:p w14:paraId="20285A24" w14:textId="26C3F6B3" w:rsidR="001571A8" w:rsidRPr="00CB293A" w:rsidRDefault="001571A8" w:rsidP="001571A8">
            <w:pPr>
              <w:rPr>
                <w:ins w:id="16" w:author="FAUGEROUX Laure" w:date="2024-12-04T15:25:00Z"/>
              </w:rPr>
            </w:pPr>
            <w:commentRangeStart w:id="17"/>
            <w:commentRangeStart w:id="18"/>
            <w:ins w:id="19" w:author="FAUGEROUX Laure" w:date="2024-12-04T15:27:00Z">
              <w:r>
                <w:rPr>
                  <w:rFonts w:eastAsia="Times New Roman" w:cstheme="minorHAnsi"/>
                  <w:lang w:eastAsia="fr-FR"/>
                </w:rPr>
                <w:t xml:space="preserve">La SGP </w:t>
              </w:r>
              <w:r w:rsidR="007C4625">
                <w:rPr>
                  <w:rFonts w:eastAsia="Times New Roman" w:cstheme="minorHAnsi"/>
                  <w:lang w:eastAsia="fr-FR"/>
                </w:rPr>
                <w:t>gère-t-elle des fonds dont tout</w:t>
              </w:r>
              <w:r>
                <w:rPr>
                  <w:rFonts w:eastAsia="Times New Roman" w:cstheme="minorHAnsi"/>
                  <w:lang w:eastAsia="fr-FR"/>
                </w:rPr>
                <w:t xml:space="preserve"> ou partie du passif est tenu sous forme nominative ?</w:t>
              </w:r>
            </w:ins>
            <w:commentRangeEnd w:id="17"/>
            <w:r w:rsidR="007E785D">
              <w:rPr>
                <w:rStyle w:val="Marquedecommentaire"/>
              </w:rPr>
              <w:commentReference w:id="17"/>
            </w:r>
            <w:commentRangeEnd w:id="18"/>
            <w:r w:rsidR="00DF4231">
              <w:rPr>
                <w:rStyle w:val="Marquedecommentaire"/>
              </w:rPr>
              <w:commentReference w:id="18"/>
            </w:r>
          </w:p>
        </w:tc>
        <w:tc>
          <w:tcPr>
            <w:tcW w:w="2775" w:type="dxa"/>
          </w:tcPr>
          <w:p w14:paraId="4716E48E" w14:textId="66C00B34" w:rsidR="001571A8" w:rsidRPr="00CB293A" w:rsidRDefault="001571A8" w:rsidP="001571A8">
            <w:pPr>
              <w:jc w:val="center"/>
              <w:rPr>
                <w:ins w:id="20" w:author="FAUGEROUX Laure" w:date="2024-12-04T15:25:00Z"/>
                <w:rFonts w:eastAsia="Times New Roman" w:cstheme="minorHAnsi"/>
                <w:i/>
                <w:lang w:eastAsia="fr-FR"/>
              </w:rPr>
            </w:pPr>
            <w:ins w:id="21" w:author="FAUGEROUX Laure" w:date="2024-12-04T15:27:00Z">
              <w:r w:rsidRPr="00675E05">
                <w:rPr>
                  <w:rFonts w:eastAsia="Times New Roman" w:cstheme="minorHAnsi"/>
                  <w:i/>
                  <w:lang w:eastAsia="fr-FR"/>
                </w:rPr>
                <w:t>Oui/Non</w:t>
              </w:r>
            </w:ins>
          </w:p>
        </w:tc>
      </w:tr>
      <w:tr w:rsidR="001571A8" w:rsidRPr="007E3230" w14:paraId="47567300" w14:textId="77777777" w:rsidTr="003236CC">
        <w:trPr>
          <w:trHeight w:val="300"/>
          <w:ins w:id="22" w:author="FAUGEROUX Laure" w:date="2024-12-04T15:25:00Z"/>
        </w:trPr>
        <w:tc>
          <w:tcPr>
            <w:tcW w:w="1419" w:type="dxa"/>
          </w:tcPr>
          <w:p w14:paraId="59A7F46D" w14:textId="635EECD6" w:rsidR="001571A8" w:rsidRPr="00CB293A" w:rsidRDefault="001571A8" w:rsidP="001571A8">
            <w:pPr>
              <w:rPr>
                <w:ins w:id="23" w:author="FAUGEROUX Laure" w:date="2024-12-04T15:25:00Z"/>
                <w:rFonts w:eastAsia="Times New Roman" w:cstheme="minorHAnsi"/>
                <w:lang w:eastAsia="fr-FR"/>
              </w:rPr>
            </w:pPr>
            <w:ins w:id="24" w:author="FAUGEROUX Laure" w:date="2024-12-04T15:27:00Z">
              <w:r>
                <w:rPr>
                  <w:rFonts w:eastAsia="Times New Roman" w:cstheme="minorHAnsi"/>
                  <w:lang w:eastAsia="fr-FR"/>
                </w:rPr>
                <w:t>T1-D-2</w:t>
              </w:r>
            </w:ins>
          </w:p>
        </w:tc>
        <w:tc>
          <w:tcPr>
            <w:tcW w:w="6693" w:type="dxa"/>
            <w:noWrap/>
          </w:tcPr>
          <w:p w14:paraId="1B58D6BC" w14:textId="306E917E" w:rsidR="001571A8" w:rsidRPr="00CB293A" w:rsidRDefault="001571A8" w:rsidP="001571A8">
            <w:pPr>
              <w:rPr>
                <w:ins w:id="25" w:author="FAUGEROUX Laure" w:date="2024-12-04T15:25:00Z"/>
              </w:rPr>
            </w:pPr>
            <w:ins w:id="26" w:author="FAUGEROUX Laure" w:date="2024-12-04T15:27:00Z">
              <w:r>
                <w:rPr>
                  <w:rFonts w:eastAsia="Times New Roman" w:cstheme="minorHAnsi"/>
                  <w:lang w:eastAsia="fr-FR"/>
                </w:rPr>
                <w:t>La SGP tient-elle elle-même le registre nominatif de ses fonds ou fait-elle appel à un délégataire ?</w:t>
              </w:r>
            </w:ins>
          </w:p>
        </w:tc>
        <w:tc>
          <w:tcPr>
            <w:tcW w:w="2775" w:type="dxa"/>
          </w:tcPr>
          <w:p w14:paraId="3A32BBAB" w14:textId="417CCAC5" w:rsidR="001571A8" w:rsidRPr="00CB293A" w:rsidRDefault="001571A8" w:rsidP="001571A8">
            <w:pPr>
              <w:jc w:val="center"/>
              <w:rPr>
                <w:ins w:id="27" w:author="FAUGEROUX Laure" w:date="2024-12-04T15:25:00Z"/>
                <w:rFonts w:eastAsia="Times New Roman" w:cstheme="minorHAnsi"/>
                <w:i/>
                <w:lang w:eastAsia="fr-FR"/>
              </w:rPr>
            </w:pPr>
            <w:ins w:id="28" w:author="FAUGEROUX Laure" w:date="2024-12-04T15:27:00Z">
              <w:r>
                <w:rPr>
                  <w:rFonts w:eastAsia="Times New Roman" w:cstheme="minorHAnsi"/>
                  <w:i/>
                  <w:lang w:eastAsia="fr-FR"/>
                </w:rPr>
                <w:t>SGP uniquement / délégataire(s) uniquement / les deux</w:t>
              </w:r>
            </w:ins>
            <w:ins w:id="29" w:author="FAUGEROUX Laure" w:date="2025-01-08T11:21:00Z">
              <w:r w:rsidR="008A759C">
                <w:rPr>
                  <w:rFonts w:eastAsia="Times New Roman" w:cstheme="minorHAnsi"/>
                  <w:i/>
                  <w:lang w:eastAsia="fr-FR"/>
                </w:rPr>
                <w:t xml:space="preserve"> (Uniquement si « Oui » à la question T1-D-1)</w:t>
              </w:r>
            </w:ins>
          </w:p>
        </w:tc>
      </w:tr>
      <w:tr w:rsidR="001571A8" w:rsidRPr="007E3230" w14:paraId="3E08FFB2" w14:textId="77777777" w:rsidTr="003236CC">
        <w:trPr>
          <w:trHeight w:val="300"/>
        </w:trPr>
        <w:tc>
          <w:tcPr>
            <w:tcW w:w="1419" w:type="dxa"/>
          </w:tcPr>
          <w:p w14:paraId="664C9123" w14:textId="22796D13" w:rsidR="001571A8" w:rsidRPr="00CB293A" w:rsidRDefault="001571A8" w:rsidP="001571A8">
            <w:pPr>
              <w:rPr>
                <w:rFonts w:eastAsia="Times New Roman" w:cstheme="minorHAnsi"/>
                <w:lang w:eastAsia="fr-FR"/>
              </w:rPr>
            </w:pPr>
            <w:commentRangeStart w:id="30"/>
            <w:r w:rsidRPr="00CB293A">
              <w:rPr>
                <w:rFonts w:eastAsia="Times New Roman" w:cstheme="minorHAnsi"/>
                <w:lang w:eastAsia="fr-FR"/>
              </w:rPr>
              <w:t>T1-D-</w:t>
            </w:r>
            <w:ins w:id="31" w:author="FAUGEROUX Laure" w:date="2024-12-04T15:27:00Z">
              <w:r>
                <w:rPr>
                  <w:rFonts w:eastAsia="Times New Roman" w:cstheme="minorHAnsi"/>
                  <w:lang w:eastAsia="fr-FR"/>
                </w:rPr>
                <w:t>3</w:t>
              </w:r>
            </w:ins>
            <w:del w:id="32" w:author="FAUGEROUX Laure" w:date="2024-12-04T15:27:00Z">
              <w:r w:rsidRPr="00CB293A" w:rsidDel="001571A8">
                <w:rPr>
                  <w:rFonts w:eastAsia="Times New Roman" w:cstheme="minorHAnsi"/>
                  <w:lang w:eastAsia="fr-FR"/>
                </w:rPr>
                <w:delText>1</w:delText>
              </w:r>
            </w:del>
          </w:p>
        </w:tc>
        <w:tc>
          <w:tcPr>
            <w:tcW w:w="6693" w:type="dxa"/>
            <w:noWrap/>
          </w:tcPr>
          <w:p w14:paraId="2268E7CD" w14:textId="343F6287" w:rsidR="001571A8" w:rsidRPr="00CB293A" w:rsidRDefault="001571A8" w:rsidP="001571A8">
            <w:pPr>
              <w:rPr>
                <w:rFonts w:eastAsia="Times New Roman" w:cstheme="minorHAnsi"/>
                <w:lang w:eastAsia="fr-FR"/>
              </w:rPr>
            </w:pPr>
            <w:r w:rsidRPr="00CB293A">
              <w:t>Valeur des actifs gérés sous mandat pour la clientèle couverte par le fonds de garantie des dépôts et de résolution</w:t>
            </w:r>
          </w:p>
        </w:tc>
        <w:tc>
          <w:tcPr>
            <w:tcW w:w="2775" w:type="dxa"/>
          </w:tcPr>
          <w:p w14:paraId="2D916629" w14:textId="480FDB6D" w:rsidR="001571A8" w:rsidRPr="00CB293A" w:rsidRDefault="001571A8" w:rsidP="008A759C">
            <w:pPr>
              <w:jc w:val="center"/>
              <w:rPr>
                <w:rFonts w:eastAsia="Times New Roman" w:cstheme="minorHAnsi"/>
                <w:i/>
                <w:lang w:eastAsia="fr-FR"/>
              </w:rPr>
            </w:pPr>
            <w:r w:rsidRPr="00CB293A">
              <w:rPr>
                <w:rFonts w:eastAsia="Times New Roman" w:cstheme="minorHAnsi"/>
                <w:i/>
                <w:lang w:eastAsia="fr-FR"/>
              </w:rPr>
              <w:t>Nombre (en K EUR)</w:t>
            </w:r>
            <w:commentRangeEnd w:id="30"/>
            <w:r>
              <w:rPr>
                <w:rStyle w:val="Marquedecommentaire"/>
              </w:rPr>
              <w:commentReference w:id="30"/>
            </w:r>
            <w:ins w:id="33" w:author="FAUGEROUX Laure" w:date="2024-12-04T15:32:00Z">
              <w:r w:rsidR="003A6AA2">
                <w:rPr>
                  <w:rFonts w:eastAsia="Times New Roman" w:cstheme="minorHAnsi"/>
                  <w:i/>
                  <w:lang w:eastAsia="fr-FR"/>
                </w:rPr>
                <w:t xml:space="preserve"> </w:t>
              </w:r>
            </w:ins>
          </w:p>
        </w:tc>
      </w:tr>
      <w:tr w:rsidR="001571A8" w:rsidRPr="007E3230" w14:paraId="044EB7E1" w14:textId="77777777" w:rsidTr="003236CC">
        <w:trPr>
          <w:trHeight w:val="300"/>
        </w:trPr>
        <w:tc>
          <w:tcPr>
            <w:tcW w:w="1419" w:type="dxa"/>
          </w:tcPr>
          <w:p w14:paraId="68E1D6E4" w14:textId="57F8773D" w:rsidR="001571A8" w:rsidRDefault="001571A8" w:rsidP="001571A8">
            <w:pPr>
              <w:rPr>
                <w:rFonts w:eastAsia="Times New Roman" w:cstheme="minorHAnsi"/>
                <w:lang w:eastAsia="fr-FR"/>
              </w:rPr>
            </w:pPr>
            <w:r>
              <w:rPr>
                <w:rFonts w:eastAsia="Times New Roman" w:cstheme="minorHAnsi"/>
                <w:lang w:eastAsia="fr-FR"/>
              </w:rPr>
              <w:t>T1-D-</w:t>
            </w:r>
            <w:ins w:id="34" w:author="FAUGEROUX Laure" w:date="2024-12-04T15:27:00Z">
              <w:r>
                <w:rPr>
                  <w:rFonts w:eastAsia="Times New Roman" w:cstheme="minorHAnsi"/>
                  <w:lang w:eastAsia="fr-FR"/>
                </w:rPr>
                <w:t>4</w:t>
              </w:r>
            </w:ins>
            <w:del w:id="35" w:author="FAUGEROUX Laure" w:date="2024-12-04T15:27:00Z">
              <w:r w:rsidDel="001571A8">
                <w:rPr>
                  <w:rFonts w:eastAsia="Times New Roman" w:cstheme="minorHAnsi"/>
                  <w:lang w:eastAsia="fr-FR"/>
                </w:rPr>
                <w:delText>2</w:delText>
              </w:r>
            </w:del>
          </w:p>
        </w:tc>
        <w:tc>
          <w:tcPr>
            <w:tcW w:w="6693" w:type="dxa"/>
            <w:noWrap/>
          </w:tcPr>
          <w:p w14:paraId="3AFDCF2E" w14:textId="071E76D5" w:rsidR="001571A8" w:rsidRDefault="001571A8" w:rsidP="001571A8">
            <w:pPr>
              <w:rPr>
                <w:rFonts w:eastAsia="Times New Roman" w:cstheme="minorHAnsi"/>
                <w:lang w:eastAsia="fr-FR"/>
              </w:rPr>
            </w:pPr>
            <w:r>
              <w:rPr>
                <w:rFonts w:eastAsia="Times New Roman" w:cstheme="minorHAnsi"/>
                <w:lang w:eastAsia="fr-FR"/>
              </w:rPr>
              <w:t>Valeur des parts ou actions d’OPC inscrites en compte sous forme nominative (nominatif pur et nominatif administré) pour la clientèle couverte par le fonds de garantie des dépôts et de résolution tenue directement par la SGP</w:t>
            </w:r>
          </w:p>
        </w:tc>
        <w:tc>
          <w:tcPr>
            <w:tcW w:w="2775" w:type="dxa"/>
          </w:tcPr>
          <w:p w14:paraId="3601F632" w14:textId="18AE6216" w:rsidR="001571A8" w:rsidRDefault="001571A8" w:rsidP="001571A8">
            <w:pPr>
              <w:jc w:val="center"/>
              <w:rPr>
                <w:rFonts w:eastAsia="Times New Roman" w:cstheme="minorHAnsi"/>
                <w:i/>
                <w:lang w:eastAsia="fr-FR"/>
              </w:rPr>
            </w:pPr>
            <w:commentRangeStart w:id="36"/>
            <w:r>
              <w:rPr>
                <w:rFonts w:eastAsia="Times New Roman" w:cstheme="minorHAnsi"/>
                <w:i/>
                <w:lang w:eastAsia="fr-FR"/>
              </w:rPr>
              <w:t>Nombre (en K EUR)</w:t>
            </w:r>
            <w:commentRangeEnd w:id="36"/>
            <w:ins w:id="37" w:author="FAUGEROUX Laure" w:date="2024-12-04T15:33:00Z">
              <w:r w:rsidR="003A6AA2">
                <w:rPr>
                  <w:rFonts w:eastAsia="Times New Roman" w:cstheme="minorHAnsi"/>
                  <w:i/>
                  <w:lang w:eastAsia="fr-FR"/>
                </w:rPr>
                <w:t xml:space="preserve"> </w:t>
              </w:r>
            </w:ins>
            <w:r>
              <w:rPr>
                <w:rStyle w:val="Marquedecommentaire"/>
              </w:rPr>
              <w:commentReference w:id="36"/>
            </w:r>
            <w:ins w:id="38" w:author="FAUGEROUX Laure" w:date="2024-12-04T15:33:00Z">
              <w:r w:rsidR="003A6AA2">
                <w:rPr>
                  <w:rFonts w:eastAsia="Times New Roman" w:cstheme="minorHAnsi"/>
                  <w:i/>
                  <w:lang w:eastAsia="fr-FR"/>
                </w:rPr>
                <w:t>(Uniquement si « Oui » à la question T1-D-1)</w:t>
              </w:r>
            </w:ins>
          </w:p>
        </w:tc>
      </w:tr>
      <w:tr w:rsidR="001571A8" w:rsidRPr="007E3230" w14:paraId="2A5C2AFE" w14:textId="77777777" w:rsidTr="003236CC">
        <w:trPr>
          <w:trHeight w:val="300"/>
        </w:trPr>
        <w:tc>
          <w:tcPr>
            <w:tcW w:w="1419" w:type="dxa"/>
          </w:tcPr>
          <w:p w14:paraId="24EC0AAD" w14:textId="4B0E3020" w:rsidR="001571A8" w:rsidRDefault="001571A8" w:rsidP="001571A8">
            <w:pPr>
              <w:rPr>
                <w:rFonts w:eastAsia="Times New Roman" w:cstheme="minorHAnsi"/>
                <w:lang w:eastAsia="fr-FR"/>
              </w:rPr>
            </w:pPr>
            <w:r>
              <w:rPr>
                <w:rFonts w:eastAsia="Times New Roman" w:cstheme="minorHAnsi"/>
                <w:lang w:eastAsia="fr-FR"/>
              </w:rPr>
              <w:t>T1-D-</w:t>
            </w:r>
            <w:ins w:id="39" w:author="FAUGEROUX Laure" w:date="2024-12-04T15:27:00Z">
              <w:r>
                <w:rPr>
                  <w:rFonts w:eastAsia="Times New Roman" w:cstheme="minorHAnsi"/>
                  <w:lang w:eastAsia="fr-FR"/>
                </w:rPr>
                <w:t>5</w:t>
              </w:r>
            </w:ins>
            <w:del w:id="40" w:author="FAUGEROUX Laure" w:date="2024-12-04T15:27:00Z">
              <w:r w:rsidDel="001571A8">
                <w:rPr>
                  <w:rFonts w:eastAsia="Times New Roman" w:cstheme="minorHAnsi"/>
                  <w:lang w:eastAsia="fr-FR"/>
                </w:rPr>
                <w:delText>3</w:delText>
              </w:r>
            </w:del>
          </w:p>
        </w:tc>
        <w:tc>
          <w:tcPr>
            <w:tcW w:w="6693" w:type="dxa"/>
            <w:noWrap/>
          </w:tcPr>
          <w:p w14:paraId="0E62680E" w14:textId="115B3CC5" w:rsidR="001571A8" w:rsidRDefault="001571A8" w:rsidP="001571A8">
            <w:pPr>
              <w:rPr>
                <w:rFonts w:eastAsia="Times New Roman" w:cstheme="minorHAnsi"/>
                <w:lang w:eastAsia="fr-FR"/>
              </w:rPr>
            </w:pPr>
            <w:r>
              <w:rPr>
                <w:rFonts w:eastAsia="Times New Roman" w:cstheme="minorHAnsi"/>
                <w:lang w:eastAsia="fr-FR"/>
              </w:rPr>
              <w:t xml:space="preserve">Valeur des parts ou actions d’OPC inscrites en compte sous forme nominative (nominatif pur et nominatif administré) pour la clientèle couverte par le fonds de garantie des dépôts et de résolution  </w:t>
            </w:r>
            <w:r w:rsidRPr="008C350F">
              <w:rPr>
                <w:rFonts w:eastAsia="Times New Roman" w:cstheme="minorHAnsi"/>
                <w:lang w:eastAsia="fr-FR"/>
              </w:rPr>
              <w:t>tenue par des prestataires par délégation de la SGP</w:t>
            </w:r>
          </w:p>
        </w:tc>
        <w:tc>
          <w:tcPr>
            <w:tcW w:w="2775" w:type="dxa"/>
          </w:tcPr>
          <w:p w14:paraId="703E8AB5" w14:textId="70A474B5" w:rsidR="001571A8" w:rsidRDefault="001571A8" w:rsidP="001571A8">
            <w:pPr>
              <w:jc w:val="center"/>
              <w:rPr>
                <w:rFonts w:eastAsia="Times New Roman" w:cstheme="minorHAnsi"/>
                <w:i/>
                <w:lang w:eastAsia="fr-FR"/>
              </w:rPr>
            </w:pPr>
            <w:commentRangeStart w:id="41"/>
            <w:r>
              <w:rPr>
                <w:rFonts w:eastAsia="Times New Roman" w:cstheme="minorHAnsi"/>
                <w:i/>
                <w:lang w:eastAsia="fr-FR"/>
              </w:rPr>
              <w:t>Nombre (en K EUR)</w:t>
            </w:r>
            <w:commentRangeEnd w:id="41"/>
            <w:r>
              <w:rPr>
                <w:rStyle w:val="Marquedecommentaire"/>
              </w:rPr>
              <w:commentReference w:id="41"/>
            </w:r>
            <w:ins w:id="42" w:author="FAUGEROUX Laure" w:date="2024-12-04T15:33:00Z">
              <w:r w:rsidR="003A6AA2">
                <w:rPr>
                  <w:rFonts w:eastAsia="Times New Roman" w:cstheme="minorHAnsi"/>
                  <w:i/>
                  <w:lang w:eastAsia="fr-FR"/>
                </w:rPr>
                <w:t xml:space="preserve"> (Uniquement si « Oui » à la question T1-D-1)</w:t>
              </w:r>
            </w:ins>
          </w:p>
        </w:tc>
      </w:tr>
      <w:tr w:rsidR="001571A8" w:rsidRPr="007E3230" w14:paraId="36D8C7DB" w14:textId="5C11205D" w:rsidTr="003236CC">
        <w:trPr>
          <w:trHeight w:val="281"/>
        </w:trPr>
        <w:tc>
          <w:tcPr>
            <w:tcW w:w="8112" w:type="dxa"/>
            <w:gridSpan w:val="2"/>
            <w:shd w:val="clear" w:color="auto" w:fill="000000" w:themeFill="text1"/>
            <w:hideMark/>
          </w:tcPr>
          <w:p w14:paraId="37DD10C3" w14:textId="77777777" w:rsidR="001571A8" w:rsidRPr="00B37FBE" w:rsidRDefault="001571A8" w:rsidP="001571A8">
            <w:pPr>
              <w:rPr>
                <w:rFonts w:eastAsia="Times New Roman" w:cstheme="minorHAnsi"/>
                <w:b/>
                <w:i/>
                <w:lang w:eastAsia="fr-FR"/>
              </w:rPr>
            </w:pPr>
            <w:r w:rsidRPr="00B37FBE">
              <w:rPr>
                <w:rFonts w:eastAsia="Times New Roman" w:cstheme="minorHAnsi"/>
                <w:b/>
                <w:i/>
                <w:lang w:eastAsia="fr-FR"/>
              </w:rPr>
              <w:t>Organisation du dispositif de conformité et de contrôle interne</w:t>
            </w:r>
          </w:p>
        </w:tc>
        <w:tc>
          <w:tcPr>
            <w:tcW w:w="2775" w:type="dxa"/>
            <w:shd w:val="clear" w:color="auto" w:fill="000000" w:themeFill="text1"/>
          </w:tcPr>
          <w:p w14:paraId="18136F79" w14:textId="77777777" w:rsidR="001571A8" w:rsidRPr="00B37FBE" w:rsidRDefault="001571A8" w:rsidP="001571A8">
            <w:pPr>
              <w:jc w:val="center"/>
              <w:rPr>
                <w:rFonts w:eastAsia="Times New Roman" w:cstheme="minorHAnsi"/>
                <w:b/>
                <w:i/>
                <w:lang w:eastAsia="fr-FR"/>
              </w:rPr>
            </w:pPr>
          </w:p>
        </w:tc>
      </w:tr>
      <w:tr w:rsidR="001571A8" w:rsidRPr="007E3230" w14:paraId="3A337069" w14:textId="3CA826B6" w:rsidTr="003236CC">
        <w:trPr>
          <w:trHeight w:val="300"/>
        </w:trPr>
        <w:tc>
          <w:tcPr>
            <w:tcW w:w="1419" w:type="dxa"/>
            <w:hideMark/>
          </w:tcPr>
          <w:p w14:paraId="3577ED2F" w14:textId="33E2C6F5"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w:t>
            </w:r>
            <w:r w:rsidRPr="00B37FBE">
              <w:rPr>
                <w:rFonts w:eastAsia="Times New Roman" w:cstheme="minorHAnsi"/>
                <w:lang w:eastAsia="fr-FR"/>
              </w:rPr>
              <w:t>-1</w:t>
            </w:r>
          </w:p>
        </w:tc>
        <w:tc>
          <w:tcPr>
            <w:tcW w:w="6693" w:type="dxa"/>
            <w:noWrap/>
            <w:hideMark/>
          </w:tcPr>
          <w:p w14:paraId="54D2E8A2" w14:textId="3D256304" w:rsidR="001571A8" w:rsidRPr="00B37FBE" w:rsidRDefault="001571A8" w:rsidP="001571A8">
            <w:pPr>
              <w:rPr>
                <w:rFonts w:eastAsia="Times New Roman" w:cstheme="minorHAnsi"/>
                <w:lang w:eastAsia="fr-FR"/>
              </w:rPr>
            </w:pPr>
            <w:r w:rsidRPr="00B37FBE">
              <w:rPr>
                <w:rFonts w:eastAsia="Times New Roman" w:cstheme="minorHAnsi"/>
                <w:lang w:eastAsia="fr-FR"/>
              </w:rPr>
              <w:t>Identité du RCCI</w:t>
            </w:r>
          </w:p>
        </w:tc>
        <w:tc>
          <w:tcPr>
            <w:tcW w:w="2775" w:type="dxa"/>
            <w:shd w:val="clear" w:color="auto" w:fill="A6A6A6" w:themeFill="background1" w:themeFillShade="A6"/>
          </w:tcPr>
          <w:p w14:paraId="19E1DEF9" w14:textId="122285BF" w:rsidR="001571A8" w:rsidRPr="00B37FBE" w:rsidRDefault="001571A8" w:rsidP="001571A8">
            <w:pPr>
              <w:jc w:val="center"/>
              <w:rPr>
                <w:rFonts w:eastAsia="Times New Roman" w:cstheme="minorHAnsi"/>
                <w:i/>
                <w:lang w:eastAsia="fr-FR"/>
              </w:rPr>
            </w:pPr>
          </w:p>
        </w:tc>
      </w:tr>
      <w:tr w:rsidR="001571A8" w:rsidRPr="007E3230" w14:paraId="0C8FD3F2" w14:textId="0933BB8B" w:rsidTr="003236CC">
        <w:trPr>
          <w:trHeight w:val="300"/>
        </w:trPr>
        <w:tc>
          <w:tcPr>
            <w:tcW w:w="1419" w:type="dxa"/>
            <w:hideMark/>
          </w:tcPr>
          <w:p w14:paraId="626C32A6" w14:textId="640087DD"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w:t>
            </w:r>
            <w:r w:rsidRPr="00B37FBE">
              <w:rPr>
                <w:rFonts w:eastAsia="Times New Roman" w:cstheme="minorHAnsi"/>
                <w:lang w:eastAsia="fr-FR"/>
              </w:rPr>
              <w:t>-1.1</w:t>
            </w:r>
          </w:p>
        </w:tc>
        <w:tc>
          <w:tcPr>
            <w:tcW w:w="6693" w:type="dxa"/>
            <w:noWrap/>
            <w:hideMark/>
          </w:tcPr>
          <w:p w14:paraId="6BE00795" w14:textId="77777777" w:rsidR="001571A8" w:rsidRPr="00B37FBE" w:rsidRDefault="001571A8" w:rsidP="001571A8">
            <w:pPr>
              <w:rPr>
                <w:rFonts w:eastAsia="Times New Roman" w:cstheme="minorHAnsi"/>
                <w:lang w:eastAsia="fr-FR"/>
              </w:rPr>
            </w:pPr>
            <w:r w:rsidRPr="00B37FBE">
              <w:rPr>
                <w:rFonts w:eastAsia="Times New Roman" w:cstheme="minorHAnsi"/>
                <w:lang w:eastAsia="fr-FR"/>
              </w:rPr>
              <w:t>Nom</w:t>
            </w:r>
          </w:p>
        </w:tc>
        <w:tc>
          <w:tcPr>
            <w:tcW w:w="2775" w:type="dxa"/>
          </w:tcPr>
          <w:p w14:paraId="20AE891B" w14:textId="5069DC11"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037CCB56" w14:textId="62CEA0D5" w:rsidTr="003236CC">
        <w:trPr>
          <w:trHeight w:val="300"/>
        </w:trPr>
        <w:tc>
          <w:tcPr>
            <w:tcW w:w="1419" w:type="dxa"/>
            <w:hideMark/>
          </w:tcPr>
          <w:p w14:paraId="04C2A54A" w14:textId="29B4A67A"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w:t>
            </w:r>
            <w:r w:rsidRPr="00B37FBE">
              <w:rPr>
                <w:rFonts w:eastAsia="Times New Roman" w:cstheme="minorHAnsi"/>
                <w:lang w:eastAsia="fr-FR"/>
              </w:rPr>
              <w:t>-1.2</w:t>
            </w:r>
          </w:p>
        </w:tc>
        <w:tc>
          <w:tcPr>
            <w:tcW w:w="6693" w:type="dxa"/>
            <w:noWrap/>
            <w:hideMark/>
          </w:tcPr>
          <w:p w14:paraId="3A4BA81A" w14:textId="77777777" w:rsidR="001571A8" w:rsidRPr="00B37FBE" w:rsidRDefault="001571A8" w:rsidP="001571A8">
            <w:pPr>
              <w:rPr>
                <w:rFonts w:eastAsia="Times New Roman" w:cstheme="minorHAnsi"/>
                <w:lang w:eastAsia="fr-FR"/>
              </w:rPr>
            </w:pPr>
            <w:r w:rsidRPr="00B37FBE">
              <w:rPr>
                <w:rFonts w:eastAsia="Times New Roman" w:cstheme="minorHAnsi"/>
                <w:lang w:eastAsia="fr-FR"/>
              </w:rPr>
              <w:t>Prénom</w:t>
            </w:r>
          </w:p>
        </w:tc>
        <w:tc>
          <w:tcPr>
            <w:tcW w:w="2775" w:type="dxa"/>
          </w:tcPr>
          <w:p w14:paraId="2BFCE4EB" w14:textId="282DAB4C"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429212FA" w14:textId="1FE6E789" w:rsidTr="003236CC">
        <w:trPr>
          <w:trHeight w:val="300"/>
        </w:trPr>
        <w:tc>
          <w:tcPr>
            <w:tcW w:w="1419" w:type="dxa"/>
            <w:hideMark/>
          </w:tcPr>
          <w:p w14:paraId="65914635" w14:textId="6DBE9C82"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w:t>
            </w:r>
            <w:r w:rsidRPr="00B37FBE">
              <w:rPr>
                <w:rFonts w:eastAsia="Times New Roman" w:cstheme="minorHAnsi"/>
                <w:lang w:eastAsia="fr-FR"/>
              </w:rPr>
              <w:t>-1.3</w:t>
            </w:r>
          </w:p>
        </w:tc>
        <w:tc>
          <w:tcPr>
            <w:tcW w:w="6693" w:type="dxa"/>
            <w:noWrap/>
            <w:hideMark/>
          </w:tcPr>
          <w:p w14:paraId="113F404A" w14:textId="77777777" w:rsidR="001571A8" w:rsidRPr="00B37FBE" w:rsidRDefault="001571A8" w:rsidP="001571A8">
            <w:pPr>
              <w:rPr>
                <w:rFonts w:eastAsia="Times New Roman" w:cstheme="minorHAnsi"/>
                <w:lang w:eastAsia="fr-FR"/>
              </w:rPr>
            </w:pPr>
            <w:r w:rsidRPr="00B37FBE">
              <w:rPr>
                <w:rFonts w:eastAsia="Times New Roman" w:cstheme="minorHAnsi"/>
                <w:lang w:eastAsia="fr-FR"/>
              </w:rPr>
              <w:t>Coordonnées téléphoniques</w:t>
            </w:r>
          </w:p>
        </w:tc>
        <w:tc>
          <w:tcPr>
            <w:tcW w:w="2775" w:type="dxa"/>
          </w:tcPr>
          <w:p w14:paraId="784D3647" w14:textId="3B8CCE18" w:rsidR="001571A8" w:rsidRPr="00B37FBE" w:rsidRDefault="001571A8" w:rsidP="001571A8">
            <w:pPr>
              <w:jc w:val="center"/>
              <w:rPr>
                <w:rFonts w:eastAsia="Times New Roman" w:cstheme="minorHAnsi"/>
                <w:i/>
                <w:lang w:eastAsia="fr-FR"/>
              </w:rPr>
            </w:pPr>
            <w:r>
              <w:rPr>
                <w:rFonts w:eastAsia="Times New Roman" w:cstheme="minorHAnsi"/>
                <w:i/>
                <w:lang w:eastAsia="fr-FR"/>
              </w:rPr>
              <w:t xml:space="preserve">Nombre </w:t>
            </w:r>
          </w:p>
        </w:tc>
      </w:tr>
      <w:tr w:rsidR="001571A8" w:rsidRPr="007E3230" w14:paraId="103B56B8" w14:textId="452834E2" w:rsidTr="003236CC">
        <w:trPr>
          <w:trHeight w:val="300"/>
        </w:trPr>
        <w:tc>
          <w:tcPr>
            <w:tcW w:w="1419" w:type="dxa"/>
            <w:hideMark/>
          </w:tcPr>
          <w:p w14:paraId="78EECE38" w14:textId="100FD482"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w:t>
            </w:r>
            <w:r w:rsidRPr="00B37FBE">
              <w:rPr>
                <w:rFonts w:eastAsia="Times New Roman" w:cstheme="minorHAnsi"/>
                <w:lang w:eastAsia="fr-FR"/>
              </w:rPr>
              <w:t>-1.4</w:t>
            </w:r>
          </w:p>
        </w:tc>
        <w:tc>
          <w:tcPr>
            <w:tcW w:w="6693" w:type="dxa"/>
            <w:noWrap/>
            <w:hideMark/>
          </w:tcPr>
          <w:p w14:paraId="7C6A2C88" w14:textId="5E546E43" w:rsidR="001571A8" w:rsidRPr="00B37FBE" w:rsidRDefault="001571A8" w:rsidP="001571A8">
            <w:pPr>
              <w:rPr>
                <w:rFonts w:eastAsia="Times New Roman" w:cstheme="minorHAnsi"/>
                <w:lang w:eastAsia="fr-FR"/>
              </w:rPr>
            </w:pPr>
            <w:r w:rsidRPr="00B37FBE">
              <w:rPr>
                <w:rFonts w:eastAsia="Times New Roman" w:cstheme="minorHAnsi"/>
                <w:lang w:eastAsia="fr-FR"/>
              </w:rPr>
              <w:t>Adresse e-mail</w:t>
            </w:r>
          </w:p>
        </w:tc>
        <w:tc>
          <w:tcPr>
            <w:tcW w:w="2775" w:type="dxa"/>
          </w:tcPr>
          <w:p w14:paraId="32819BF1" w14:textId="4EC07201"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335F2CFF" w14:textId="77777777" w:rsidTr="003236CC">
        <w:trPr>
          <w:trHeight w:val="300"/>
        </w:trPr>
        <w:tc>
          <w:tcPr>
            <w:tcW w:w="1419" w:type="dxa"/>
          </w:tcPr>
          <w:p w14:paraId="196248CB" w14:textId="7070C993"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E-1.5</w:t>
            </w:r>
          </w:p>
        </w:tc>
        <w:tc>
          <w:tcPr>
            <w:tcW w:w="6693" w:type="dxa"/>
            <w:noWrap/>
          </w:tcPr>
          <w:p w14:paraId="6A8F56BB" w14:textId="635D2CC0" w:rsidR="001571A8" w:rsidRPr="00B37FBE" w:rsidRDefault="001571A8" w:rsidP="001571A8">
            <w:pPr>
              <w:rPr>
                <w:rFonts w:eastAsia="Times New Roman" w:cstheme="minorHAnsi"/>
                <w:lang w:eastAsia="fr-FR"/>
              </w:rPr>
            </w:pPr>
            <w:r w:rsidRPr="00B37FBE">
              <w:rPr>
                <w:rFonts w:eastAsia="Times New Roman" w:cstheme="minorHAnsi"/>
                <w:lang w:eastAsia="fr-FR"/>
              </w:rPr>
              <w:t>Rattachement hiérarchique</w:t>
            </w:r>
          </w:p>
        </w:tc>
        <w:tc>
          <w:tcPr>
            <w:tcW w:w="2775" w:type="dxa"/>
          </w:tcPr>
          <w:p w14:paraId="17FF2C9C" w14:textId="2BBBC17B"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2CB817C1" w14:textId="77777777" w:rsidTr="003236CC">
        <w:trPr>
          <w:trHeight w:val="300"/>
        </w:trPr>
        <w:tc>
          <w:tcPr>
            <w:tcW w:w="1419" w:type="dxa"/>
          </w:tcPr>
          <w:p w14:paraId="57D6F128" w14:textId="09D5F3C1" w:rsidR="001571A8" w:rsidRPr="001C27A3"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E-2</w:t>
            </w:r>
          </w:p>
        </w:tc>
        <w:tc>
          <w:tcPr>
            <w:tcW w:w="6693" w:type="dxa"/>
            <w:noWrap/>
          </w:tcPr>
          <w:p w14:paraId="6BEE7C85" w14:textId="2DF07ADE" w:rsidR="001571A8" w:rsidRPr="001C27A3" w:rsidRDefault="001571A8" w:rsidP="001571A8">
            <w:pPr>
              <w:rPr>
                <w:rFonts w:eastAsia="Times New Roman" w:cstheme="minorHAnsi"/>
                <w:lang w:eastAsia="fr-FR"/>
              </w:rPr>
            </w:pPr>
            <w:r w:rsidRPr="001B04A5">
              <w:rPr>
                <w:rFonts w:eastAsia="Times New Roman" w:cstheme="minorHAnsi"/>
                <w:lang w:eastAsia="fr-FR"/>
              </w:rPr>
              <w:t>Le RCCI est-il salarié de la SGP ?</w:t>
            </w:r>
          </w:p>
        </w:tc>
        <w:tc>
          <w:tcPr>
            <w:tcW w:w="2775" w:type="dxa"/>
          </w:tcPr>
          <w:p w14:paraId="372BF739" w14:textId="7DA65D9A" w:rsidR="001571A8" w:rsidRDefault="001571A8" w:rsidP="001571A8">
            <w:pPr>
              <w:jc w:val="center"/>
              <w:rPr>
                <w:rFonts w:eastAsia="Times New Roman" w:cstheme="minorHAnsi"/>
                <w:i/>
                <w:lang w:eastAsia="fr-FR"/>
              </w:rPr>
            </w:pPr>
            <w:r w:rsidRPr="001B04A5">
              <w:rPr>
                <w:rFonts w:eastAsia="Times New Roman" w:cstheme="minorHAnsi"/>
                <w:i/>
                <w:lang w:eastAsia="fr-FR"/>
              </w:rPr>
              <w:t>Oui/Non</w:t>
            </w:r>
          </w:p>
        </w:tc>
      </w:tr>
      <w:tr w:rsidR="001571A8" w:rsidRPr="007E3230" w14:paraId="5D7FE59E" w14:textId="77777777" w:rsidTr="003236CC">
        <w:trPr>
          <w:trHeight w:val="300"/>
        </w:trPr>
        <w:tc>
          <w:tcPr>
            <w:tcW w:w="1419" w:type="dxa"/>
          </w:tcPr>
          <w:p w14:paraId="2D741CFC" w14:textId="3AC1A3B5" w:rsidR="001571A8" w:rsidRPr="001C27A3" w:rsidRDefault="001571A8" w:rsidP="001571A8">
            <w:pPr>
              <w:rPr>
                <w:rFonts w:eastAsia="Times New Roman" w:cstheme="minorHAnsi"/>
                <w:lang w:eastAsia="fr-FR"/>
              </w:rPr>
            </w:pPr>
            <w:r w:rsidRPr="001B04A5">
              <w:rPr>
                <w:rFonts w:eastAsia="Times New Roman" w:cstheme="minorHAnsi"/>
                <w:lang w:eastAsia="fr-FR"/>
              </w:rPr>
              <w:t>T1-</w:t>
            </w:r>
            <w:r>
              <w:rPr>
                <w:rFonts w:eastAsia="Times New Roman" w:cstheme="minorHAnsi"/>
                <w:lang w:eastAsia="fr-FR"/>
              </w:rPr>
              <w:t>E-2.1</w:t>
            </w:r>
          </w:p>
        </w:tc>
        <w:tc>
          <w:tcPr>
            <w:tcW w:w="6693" w:type="dxa"/>
            <w:noWrap/>
          </w:tcPr>
          <w:p w14:paraId="5A88A92A" w14:textId="2F81EBB9" w:rsidR="001571A8" w:rsidRPr="001C27A3" w:rsidRDefault="001571A8" w:rsidP="001571A8">
            <w:pPr>
              <w:rPr>
                <w:rFonts w:eastAsia="Times New Roman" w:cstheme="minorHAnsi"/>
                <w:lang w:eastAsia="fr-FR"/>
              </w:rPr>
            </w:pPr>
            <w:r w:rsidRPr="001B04A5">
              <w:rPr>
                <w:rFonts w:eastAsia="Times New Roman" w:cstheme="minorHAnsi"/>
                <w:lang w:eastAsia="fr-FR"/>
              </w:rPr>
              <w:t>Nom de l'établissement employeur</w:t>
            </w:r>
          </w:p>
        </w:tc>
        <w:tc>
          <w:tcPr>
            <w:tcW w:w="2775" w:type="dxa"/>
          </w:tcPr>
          <w:p w14:paraId="47CEA43F" w14:textId="263CE2C3" w:rsidR="001571A8" w:rsidRDefault="001571A8" w:rsidP="001571A8">
            <w:pPr>
              <w:jc w:val="center"/>
              <w:rPr>
                <w:rFonts w:eastAsia="Times New Roman" w:cstheme="minorHAnsi"/>
                <w:i/>
                <w:lang w:eastAsia="fr-FR"/>
              </w:rPr>
            </w:pPr>
            <w:r>
              <w:rPr>
                <w:rFonts w:eastAsia="Times New Roman" w:cstheme="minorHAnsi"/>
                <w:i/>
                <w:lang w:eastAsia="fr-FR"/>
              </w:rPr>
              <w:t xml:space="preserve">Texte </w:t>
            </w:r>
          </w:p>
        </w:tc>
      </w:tr>
      <w:tr w:rsidR="001571A8" w:rsidRPr="007E3230" w14:paraId="47BB38D8" w14:textId="77777777" w:rsidTr="003236CC">
        <w:trPr>
          <w:trHeight w:val="300"/>
        </w:trPr>
        <w:tc>
          <w:tcPr>
            <w:tcW w:w="1419" w:type="dxa"/>
          </w:tcPr>
          <w:p w14:paraId="2A841FAC" w14:textId="516D8B12"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w:t>
            </w:r>
          </w:p>
        </w:tc>
        <w:tc>
          <w:tcPr>
            <w:tcW w:w="6693" w:type="dxa"/>
            <w:noWrap/>
          </w:tcPr>
          <w:p w14:paraId="29BFCCD9" w14:textId="665D01F1" w:rsidR="001571A8" w:rsidRPr="00B37FBE" w:rsidRDefault="001571A8" w:rsidP="001571A8">
            <w:pPr>
              <w:rPr>
                <w:rFonts w:eastAsia="Times New Roman" w:cstheme="minorHAnsi"/>
                <w:lang w:eastAsia="fr-FR"/>
              </w:rPr>
            </w:pPr>
            <w:r w:rsidRPr="00B37FBE">
              <w:rPr>
                <w:rFonts w:eastAsia="Times New Roman" w:cstheme="minorHAnsi"/>
                <w:lang w:eastAsia="fr-FR"/>
              </w:rPr>
              <w:t>Autres titulaires de la carte RCCI</w:t>
            </w:r>
          </w:p>
        </w:tc>
        <w:tc>
          <w:tcPr>
            <w:tcW w:w="2775" w:type="dxa"/>
            <w:shd w:val="clear" w:color="auto" w:fill="A6A6A6" w:themeFill="background1" w:themeFillShade="A6"/>
          </w:tcPr>
          <w:p w14:paraId="3E225F9F" w14:textId="77777777" w:rsidR="001571A8" w:rsidRPr="00B37FBE" w:rsidRDefault="001571A8" w:rsidP="001571A8">
            <w:pPr>
              <w:jc w:val="center"/>
              <w:rPr>
                <w:rFonts w:eastAsia="Times New Roman" w:cstheme="minorHAnsi"/>
                <w:i/>
                <w:lang w:eastAsia="fr-FR"/>
              </w:rPr>
            </w:pPr>
          </w:p>
        </w:tc>
      </w:tr>
      <w:tr w:rsidR="001571A8" w:rsidRPr="007E3230" w14:paraId="61B765B0" w14:textId="77777777" w:rsidTr="003236CC">
        <w:trPr>
          <w:trHeight w:val="300"/>
        </w:trPr>
        <w:tc>
          <w:tcPr>
            <w:tcW w:w="1419" w:type="dxa"/>
          </w:tcPr>
          <w:p w14:paraId="1A1087D4" w14:textId="278BB037"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E-3.1</w:t>
            </w:r>
          </w:p>
        </w:tc>
        <w:tc>
          <w:tcPr>
            <w:tcW w:w="6693" w:type="dxa"/>
            <w:noWrap/>
          </w:tcPr>
          <w:p w14:paraId="07379614" w14:textId="180E1441" w:rsidR="001571A8" w:rsidRPr="00B37FBE" w:rsidRDefault="001571A8" w:rsidP="001571A8">
            <w:pPr>
              <w:rPr>
                <w:rFonts w:eastAsia="Times New Roman" w:cstheme="minorHAnsi"/>
                <w:lang w:eastAsia="fr-FR"/>
              </w:rPr>
            </w:pPr>
            <w:r w:rsidRPr="00B37FBE">
              <w:rPr>
                <w:rFonts w:eastAsia="Times New Roman" w:cstheme="minorHAnsi"/>
                <w:lang w:eastAsia="fr-FR"/>
              </w:rPr>
              <w:t>Nom</w:t>
            </w:r>
          </w:p>
        </w:tc>
        <w:tc>
          <w:tcPr>
            <w:tcW w:w="2775" w:type="dxa"/>
          </w:tcPr>
          <w:p w14:paraId="7A852A5F" w14:textId="6311C516"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5192F0BE" w14:textId="77777777" w:rsidTr="003236CC">
        <w:trPr>
          <w:trHeight w:val="300"/>
        </w:trPr>
        <w:tc>
          <w:tcPr>
            <w:tcW w:w="1419" w:type="dxa"/>
          </w:tcPr>
          <w:p w14:paraId="40E32011" w14:textId="37FE356E"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E-3.2</w:t>
            </w:r>
          </w:p>
        </w:tc>
        <w:tc>
          <w:tcPr>
            <w:tcW w:w="6693" w:type="dxa"/>
            <w:noWrap/>
          </w:tcPr>
          <w:p w14:paraId="6451FA8D" w14:textId="7BB4FAAE" w:rsidR="001571A8" w:rsidRPr="00B37FBE" w:rsidRDefault="001571A8" w:rsidP="001571A8">
            <w:pPr>
              <w:rPr>
                <w:rFonts w:eastAsia="Times New Roman" w:cstheme="minorHAnsi"/>
                <w:lang w:eastAsia="fr-FR"/>
              </w:rPr>
            </w:pPr>
            <w:r w:rsidRPr="00B37FBE">
              <w:rPr>
                <w:rFonts w:eastAsia="Times New Roman" w:cstheme="minorHAnsi"/>
                <w:lang w:eastAsia="fr-FR"/>
              </w:rPr>
              <w:t>Prénom</w:t>
            </w:r>
          </w:p>
        </w:tc>
        <w:tc>
          <w:tcPr>
            <w:tcW w:w="2775" w:type="dxa"/>
          </w:tcPr>
          <w:p w14:paraId="3805CCEA" w14:textId="3BB2AF99"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1C6D3C13" w14:textId="77777777" w:rsidTr="003236CC">
        <w:trPr>
          <w:trHeight w:val="300"/>
        </w:trPr>
        <w:tc>
          <w:tcPr>
            <w:tcW w:w="1419" w:type="dxa"/>
          </w:tcPr>
          <w:p w14:paraId="275183A3" w14:textId="5816FEA9"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E-3.3</w:t>
            </w:r>
          </w:p>
        </w:tc>
        <w:tc>
          <w:tcPr>
            <w:tcW w:w="6693" w:type="dxa"/>
            <w:noWrap/>
          </w:tcPr>
          <w:p w14:paraId="7D33CD91" w14:textId="5FDF43F8" w:rsidR="001571A8" w:rsidRPr="00B37FBE" w:rsidRDefault="001571A8" w:rsidP="001571A8">
            <w:pPr>
              <w:rPr>
                <w:rFonts w:eastAsia="Times New Roman" w:cstheme="minorHAnsi"/>
                <w:lang w:eastAsia="fr-FR"/>
              </w:rPr>
            </w:pPr>
            <w:r w:rsidRPr="00B37FBE">
              <w:rPr>
                <w:rFonts w:eastAsia="Times New Roman" w:cstheme="minorHAnsi"/>
                <w:lang w:eastAsia="fr-FR"/>
              </w:rPr>
              <w:t>Coordonnées téléphoniques</w:t>
            </w:r>
          </w:p>
        </w:tc>
        <w:tc>
          <w:tcPr>
            <w:tcW w:w="2775" w:type="dxa"/>
          </w:tcPr>
          <w:p w14:paraId="47622D36" w14:textId="75B1CF19"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2EB74CA5" w14:textId="77777777" w:rsidTr="003236CC">
        <w:trPr>
          <w:trHeight w:val="300"/>
        </w:trPr>
        <w:tc>
          <w:tcPr>
            <w:tcW w:w="1419" w:type="dxa"/>
          </w:tcPr>
          <w:p w14:paraId="37EFC461" w14:textId="73924812"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E-3.4</w:t>
            </w:r>
          </w:p>
        </w:tc>
        <w:tc>
          <w:tcPr>
            <w:tcW w:w="6693" w:type="dxa"/>
            <w:noWrap/>
          </w:tcPr>
          <w:p w14:paraId="044D9E93" w14:textId="6345721B" w:rsidR="001571A8" w:rsidRPr="00B37FBE" w:rsidRDefault="001571A8" w:rsidP="001571A8">
            <w:pPr>
              <w:rPr>
                <w:rFonts w:eastAsia="Times New Roman" w:cstheme="minorHAnsi"/>
                <w:lang w:eastAsia="fr-FR"/>
              </w:rPr>
            </w:pPr>
            <w:r w:rsidRPr="00B37FBE">
              <w:rPr>
                <w:rFonts w:eastAsia="Times New Roman" w:cstheme="minorHAnsi"/>
                <w:lang w:eastAsia="fr-FR"/>
              </w:rPr>
              <w:t>Adresse e-mail</w:t>
            </w:r>
          </w:p>
        </w:tc>
        <w:tc>
          <w:tcPr>
            <w:tcW w:w="2775" w:type="dxa"/>
          </w:tcPr>
          <w:p w14:paraId="30C91F02" w14:textId="39DF96F1"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4A00EF61" w14:textId="77777777" w:rsidTr="003236CC">
        <w:trPr>
          <w:trHeight w:val="300"/>
        </w:trPr>
        <w:tc>
          <w:tcPr>
            <w:tcW w:w="1419" w:type="dxa"/>
          </w:tcPr>
          <w:p w14:paraId="713B1893" w14:textId="29E8823F"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E-3.5</w:t>
            </w:r>
          </w:p>
        </w:tc>
        <w:tc>
          <w:tcPr>
            <w:tcW w:w="6693" w:type="dxa"/>
            <w:noWrap/>
          </w:tcPr>
          <w:p w14:paraId="032AB81E" w14:textId="3C3B8853" w:rsidR="001571A8" w:rsidRPr="00B37FBE" w:rsidRDefault="001571A8" w:rsidP="001571A8">
            <w:pPr>
              <w:rPr>
                <w:rFonts w:eastAsia="Times New Roman" w:cstheme="minorHAnsi"/>
                <w:lang w:eastAsia="fr-FR"/>
              </w:rPr>
            </w:pPr>
            <w:r w:rsidRPr="00B37FBE">
              <w:rPr>
                <w:rFonts w:eastAsia="Times New Roman" w:cstheme="minorHAnsi"/>
                <w:lang w:eastAsia="fr-FR"/>
              </w:rPr>
              <w:t>Rattachement hiérarchique</w:t>
            </w:r>
          </w:p>
        </w:tc>
        <w:tc>
          <w:tcPr>
            <w:tcW w:w="2775" w:type="dxa"/>
          </w:tcPr>
          <w:p w14:paraId="18E5FBFE" w14:textId="621C6B75"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17D258F1" w14:textId="77777777" w:rsidTr="003236CC">
        <w:trPr>
          <w:trHeight w:val="300"/>
        </w:trPr>
        <w:tc>
          <w:tcPr>
            <w:tcW w:w="1419" w:type="dxa"/>
          </w:tcPr>
          <w:p w14:paraId="2EDCBD81" w14:textId="34695B67" w:rsidR="001571A8" w:rsidRPr="001C27A3"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E-3.6</w:t>
            </w:r>
          </w:p>
        </w:tc>
        <w:tc>
          <w:tcPr>
            <w:tcW w:w="6693" w:type="dxa"/>
            <w:noWrap/>
          </w:tcPr>
          <w:p w14:paraId="655EB9BB" w14:textId="65D5EEBB" w:rsidR="001571A8" w:rsidRPr="001C27A3" w:rsidRDefault="001571A8" w:rsidP="001571A8">
            <w:pPr>
              <w:rPr>
                <w:rFonts w:eastAsia="Times New Roman" w:cstheme="minorHAnsi"/>
                <w:lang w:eastAsia="fr-FR"/>
              </w:rPr>
            </w:pPr>
            <w:r w:rsidRPr="001B04A5">
              <w:rPr>
                <w:rFonts w:eastAsia="Times New Roman" w:cstheme="minorHAnsi"/>
                <w:lang w:eastAsia="fr-FR"/>
              </w:rPr>
              <w:t>Le RCCI est-il salarié de la SGP ?</w:t>
            </w:r>
          </w:p>
        </w:tc>
        <w:tc>
          <w:tcPr>
            <w:tcW w:w="2775" w:type="dxa"/>
          </w:tcPr>
          <w:p w14:paraId="7E0819CA" w14:textId="5B34582B" w:rsidR="001571A8" w:rsidRDefault="001571A8" w:rsidP="001571A8">
            <w:pPr>
              <w:jc w:val="center"/>
              <w:rPr>
                <w:rFonts w:eastAsia="Times New Roman" w:cstheme="minorHAnsi"/>
                <w:i/>
                <w:lang w:eastAsia="fr-FR"/>
              </w:rPr>
            </w:pPr>
            <w:r w:rsidRPr="001B04A5">
              <w:rPr>
                <w:rFonts w:eastAsia="Times New Roman" w:cstheme="minorHAnsi"/>
                <w:i/>
                <w:lang w:eastAsia="fr-FR"/>
              </w:rPr>
              <w:t>Oui/Non</w:t>
            </w:r>
          </w:p>
        </w:tc>
      </w:tr>
      <w:tr w:rsidR="001571A8" w:rsidRPr="007E3230" w14:paraId="3FEF8146" w14:textId="77777777" w:rsidTr="003236CC">
        <w:trPr>
          <w:trHeight w:val="300"/>
        </w:trPr>
        <w:tc>
          <w:tcPr>
            <w:tcW w:w="1419" w:type="dxa"/>
          </w:tcPr>
          <w:p w14:paraId="6DF92875" w14:textId="512EE529" w:rsidR="001571A8" w:rsidRPr="001C27A3"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E-3.7</w:t>
            </w:r>
          </w:p>
        </w:tc>
        <w:tc>
          <w:tcPr>
            <w:tcW w:w="6693" w:type="dxa"/>
            <w:noWrap/>
          </w:tcPr>
          <w:p w14:paraId="0A920B8A" w14:textId="02275A78" w:rsidR="001571A8" w:rsidRPr="001C27A3" w:rsidRDefault="001571A8" w:rsidP="001571A8">
            <w:pPr>
              <w:rPr>
                <w:rFonts w:eastAsia="Times New Roman" w:cstheme="minorHAnsi"/>
                <w:lang w:eastAsia="fr-FR"/>
              </w:rPr>
            </w:pPr>
            <w:r w:rsidRPr="001B04A5">
              <w:rPr>
                <w:rFonts w:eastAsia="Times New Roman" w:cstheme="minorHAnsi"/>
                <w:lang w:eastAsia="fr-FR"/>
              </w:rPr>
              <w:t>Nom de l'établissement employeur</w:t>
            </w:r>
          </w:p>
        </w:tc>
        <w:tc>
          <w:tcPr>
            <w:tcW w:w="2775" w:type="dxa"/>
          </w:tcPr>
          <w:p w14:paraId="1FD16A80" w14:textId="3AC64FD6" w:rsidR="001571A8" w:rsidRDefault="001571A8" w:rsidP="001571A8">
            <w:pPr>
              <w:jc w:val="center"/>
              <w:rPr>
                <w:rFonts w:eastAsia="Times New Roman" w:cstheme="minorHAnsi"/>
                <w:i/>
                <w:lang w:eastAsia="fr-FR"/>
              </w:rPr>
            </w:pPr>
            <w:r>
              <w:rPr>
                <w:rFonts w:eastAsia="Times New Roman" w:cstheme="minorHAnsi"/>
                <w:i/>
                <w:lang w:eastAsia="fr-FR"/>
              </w:rPr>
              <w:t xml:space="preserve">Texte </w:t>
            </w:r>
          </w:p>
        </w:tc>
      </w:tr>
      <w:tr w:rsidR="001571A8" w:rsidRPr="007E3230" w14:paraId="3EE586E2" w14:textId="31483E39" w:rsidTr="003236CC">
        <w:trPr>
          <w:trHeight w:val="300"/>
        </w:trPr>
        <w:tc>
          <w:tcPr>
            <w:tcW w:w="1419" w:type="dxa"/>
            <w:hideMark/>
          </w:tcPr>
          <w:p w14:paraId="4F7A8751" w14:textId="3633AB55" w:rsidR="001571A8" w:rsidRPr="00B37FBE" w:rsidRDefault="001571A8" w:rsidP="001571A8">
            <w:pPr>
              <w:rPr>
                <w:rFonts w:eastAsia="Times New Roman" w:cstheme="minorHAnsi"/>
                <w:lang w:eastAsia="fr-FR"/>
              </w:rPr>
            </w:pPr>
            <w:commentRangeStart w:id="43"/>
            <w:r w:rsidRPr="00B37FBE">
              <w:rPr>
                <w:rFonts w:eastAsia="Times New Roman" w:cstheme="minorHAnsi"/>
                <w:lang w:eastAsia="fr-FR"/>
              </w:rPr>
              <w:t>T1-</w:t>
            </w:r>
            <w:r>
              <w:rPr>
                <w:rFonts w:eastAsia="Times New Roman" w:cstheme="minorHAnsi"/>
                <w:lang w:eastAsia="fr-FR"/>
              </w:rPr>
              <w:t>E-4</w:t>
            </w:r>
          </w:p>
        </w:tc>
        <w:tc>
          <w:tcPr>
            <w:tcW w:w="6693" w:type="dxa"/>
            <w:noWrap/>
            <w:hideMark/>
          </w:tcPr>
          <w:p w14:paraId="2AA60A4A" w14:textId="218979E4" w:rsidR="001571A8" w:rsidRPr="00B37FBE" w:rsidRDefault="001571A8" w:rsidP="001571A8">
            <w:pPr>
              <w:rPr>
                <w:rFonts w:eastAsia="Times New Roman" w:cstheme="minorHAnsi"/>
                <w:lang w:eastAsia="fr-FR"/>
              </w:rPr>
            </w:pPr>
            <w:r w:rsidRPr="00B37FBE">
              <w:rPr>
                <w:rFonts w:eastAsia="Times New Roman" w:cstheme="minorHAnsi"/>
                <w:lang w:eastAsia="fr-FR"/>
              </w:rPr>
              <w:t>Nombre de jours/hommes affectés à la fonction de conformité et de contrôle interne (ressources propres de la SGP</w:t>
            </w:r>
            <w:r>
              <w:rPr>
                <w:rFonts w:eastAsia="Times New Roman" w:cstheme="minorHAnsi"/>
                <w:lang w:eastAsia="fr-FR"/>
              </w:rPr>
              <w:t xml:space="preserve"> ou mises à disposition par le groupe)</w:t>
            </w:r>
          </w:p>
        </w:tc>
        <w:tc>
          <w:tcPr>
            <w:tcW w:w="2775" w:type="dxa"/>
          </w:tcPr>
          <w:p w14:paraId="3B87EA19" w14:textId="7EFC67B8"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commentRangeEnd w:id="43"/>
            <w:r>
              <w:rPr>
                <w:rStyle w:val="Marquedecommentaire"/>
              </w:rPr>
              <w:commentReference w:id="43"/>
            </w:r>
          </w:p>
        </w:tc>
      </w:tr>
      <w:tr w:rsidR="001571A8" w:rsidRPr="007E3230" w14:paraId="1E54FF7B" w14:textId="77777777" w:rsidTr="003236CC">
        <w:trPr>
          <w:trHeight w:val="300"/>
        </w:trPr>
        <w:tc>
          <w:tcPr>
            <w:tcW w:w="1419" w:type="dxa"/>
          </w:tcPr>
          <w:p w14:paraId="7272BEC0" w14:textId="503D4D30"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E-4.1</w:t>
            </w:r>
          </w:p>
        </w:tc>
        <w:tc>
          <w:tcPr>
            <w:tcW w:w="6693" w:type="dxa"/>
            <w:noWrap/>
          </w:tcPr>
          <w:p w14:paraId="370CB733" w14:textId="3215F193" w:rsidR="001571A8" w:rsidRPr="00B37FBE" w:rsidRDefault="001571A8" w:rsidP="001571A8">
            <w:pPr>
              <w:rPr>
                <w:rFonts w:eastAsia="Times New Roman" w:cstheme="minorHAnsi"/>
                <w:lang w:eastAsia="fr-FR"/>
              </w:rPr>
            </w:pPr>
            <w:r>
              <w:rPr>
                <w:rFonts w:eastAsia="Times New Roman" w:cstheme="minorHAnsi"/>
                <w:lang w:eastAsia="fr-FR"/>
              </w:rPr>
              <w:t>dont n</w:t>
            </w:r>
            <w:r w:rsidRPr="00B37FBE">
              <w:rPr>
                <w:rFonts w:eastAsia="Times New Roman" w:cstheme="minorHAnsi"/>
                <w:lang w:eastAsia="fr-FR"/>
              </w:rPr>
              <w:t>ombre de jours/hommes affectés à la fonction de conformité et de contrôle interne (ressources</w:t>
            </w:r>
            <w:r>
              <w:rPr>
                <w:rFonts w:eastAsia="Times New Roman" w:cstheme="minorHAnsi"/>
                <w:lang w:eastAsia="fr-FR"/>
              </w:rPr>
              <w:t xml:space="preserve"> </w:t>
            </w:r>
            <w:r w:rsidRPr="00B37FBE">
              <w:rPr>
                <w:rFonts w:eastAsia="Times New Roman" w:cstheme="minorHAnsi"/>
                <w:lang w:eastAsia="fr-FR"/>
              </w:rPr>
              <w:t>mises à disposition par le groupe)</w:t>
            </w:r>
          </w:p>
        </w:tc>
        <w:tc>
          <w:tcPr>
            <w:tcW w:w="2775" w:type="dxa"/>
          </w:tcPr>
          <w:p w14:paraId="7DDCE548" w14:textId="22C09492"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7CAB212C" w14:textId="682C8F4E" w:rsidTr="003236CC">
        <w:trPr>
          <w:trHeight w:val="300"/>
        </w:trPr>
        <w:tc>
          <w:tcPr>
            <w:tcW w:w="1419" w:type="dxa"/>
            <w:hideMark/>
          </w:tcPr>
          <w:p w14:paraId="06746951" w14:textId="07449153"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E-5</w:t>
            </w:r>
          </w:p>
        </w:tc>
        <w:tc>
          <w:tcPr>
            <w:tcW w:w="6693" w:type="dxa"/>
            <w:noWrap/>
            <w:hideMark/>
          </w:tcPr>
          <w:p w14:paraId="3AF8FA67" w14:textId="0EE174C3" w:rsidR="001571A8" w:rsidRPr="00B37FBE" w:rsidRDefault="001571A8" w:rsidP="001571A8">
            <w:pPr>
              <w:rPr>
                <w:rFonts w:eastAsia="Times New Roman" w:cstheme="minorHAnsi"/>
                <w:lang w:eastAsia="fr-FR"/>
              </w:rPr>
            </w:pPr>
            <w:r>
              <w:rPr>
                <w:rFonts w:eastAsia="Times New Roman" w:cstheme="minorHAnsi"/>
                <w:lang w:eastAsia="fr-FR"/>
              </w:rPr>
              <w:t>U</w:t>
            </w:r>
            <w:r w:rsidRPr="00B37FBE">
              <w:rPr>
                <w:rFonts w:eastAsia="Times New Roman" w:cstheme="minorHAnsi"/>
                <w:lang w:eastAsia="fr-FR"/>
              </w:rPr>
              <w:t>ne partie des effectifs affectés à la fonction de conformité et de contrôle interne fournit</w:t>
            </w:r>
            <w:r>
              <w:rPr>
                <w:rFonts w:eastAsia="Times New Roman" w:cstheme="minorHAnsi"/>
                <w:lang w:eastAsia="fr-FR"/>
              </w:rPr>
              <w:t>-elle</w:t>
            </w:r>
            <w:r w:rsidRPr="00B37FBE">
              <w:rPr>
                <w:rFonts w:eastAsia="Times New Roman" w:cstheme="minorHAnsi"/>
                <w:lang w:eastAsia="fr-FR"/>
              </w:rPr>
              <w:t xml:space="preserve"> des prestations de contrôle ou d'assistance à d'autres entités du groupe ?</w:t>
            </w:r>
          </w:p>
        </w:tc>
        <w:tc>
          <w:tcPr>
            <w:tcW w:w="2775" w:type="dxa"/>
          </w:tcPr>
          <w:p w14:paraId="10829574" w14:textId="33AB54D2"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06C5F3C8" w14:textId="7CAC4F1D" w:rsidTr="003236CC">
        <w:trPr>
          <w:trHeight w:val="300"/>
        </w:trPr>
        <w:tc>
          <w:tcPr>
            <w:tcW w:w="1419" w:type="dxa"/>
            <w:hideMark/>
          </w:tcPr>
          <w:p w14:paraId="4C249A6E" w14:textId="508B8D59"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E-5.1</w:t>
            </w:r>
          </w:p>
        </w:tc>
        <w:tc>
          <w:tcPr>
            <w:tcW w:w="6693" w:type="dxa"/>
            <w:noWrap/>
            <w:hideMark/>
          </w:tcPr>
          <w:p w14:paraId="33455B22" w14:textId="76CEF382" w:rsidR="001571A8" w:rsidRPr="00B37FBE" w:rsidRDefault="001571A8" w:rsidP="001571A8">
            <w:pPr>
              <w:rPr>
                <w:rFonts w:eastAsia="Times New Roman" w:cstheme="minorHAnsi"/>
                <w:lang w:eastAsia="fr-FR"/>
              </w:rPr>
            </w:pPr>
            <w:r w:rsidRPr="00B37FBE">
              <w:rPr>
                <w:rFonts w:eastAsia="Times New Roman" w:cstheme="minorHAnsi"/>
                <w:lang w:eastAsia="fr-FR"/>
              </w:rPr>
              <w:t>Indiquer le nombre de jours/hommes affectés à la fonction de conformité et de contrôle interne pour d'autres entités du groupe</w:t>
            </w:r>
          </w:p>
        </w:tc>
        <w:tc>
          <w:tcPr>
            <w:tcW w:w="2775" w:type="dxa"/>
          </w:tcPr>
          <w:p w14:paraId="796412C7" w14:textId="7A4926F1" w:rsidR="001571A8" w:rsidRPr="00B37FBE" w:rsidRDefault="001571A8" w:rsidP="001571A8">
            <w:pPr>
              <w:jc w:val="center"/>
              <w:rPr>
                <w:rFonts w:eastAsia="Times New Roman" w:cstheme="minorHAnsi"/>
                <w:i/>
                <w:lang w:eastAsia="fr-FR"/>
              </w:rPr>
            </w:pPr>
            <w:r>
              <w:rPr>
                <w:rFonts w:eastAsia="Times New Roman" w:cstheme="minorHAnsi"/>
                <w:i/>
                <w:lang w:eastAsia="fr-FR"/>
              </w:rPr>
              <w:t xml:space="preserve">Nombre </w:t>
            </w:r>
          </w:p>
        </w:tc>
      </w:tr>
      <w:tr w:rsidR="001571A8" w:rsidRPr="007E3230" w14:paraId="5E60F014" w14:textId="24FA6931" w:rsidTr="003236CC">
        <w:trPr>
          <w:trHeight w:val="300"/>
        </w:trPr>
        <w:tc>
          <w:tcPr>
            <w:tcW w:w="1419" w:type="dxa"/>
          </w:tcPr>
          <w:p w14:paraId="464EF90B" w14:textId="5B120BF6" w:rsidR="001571A8" w:rsidRPr="00B37FBE" w:rsidRDefault="001571A8" w:rsidP="001571A8">
            <w:pPr>
              <w:rPr>
                <w:rFonts w:eastAsia="Times New Roman" w:cstheme="minorHAnsi"/>
                <w:lang w:eastAsia="fr-FR"/>
              </w:rPr>
            </w:pPr>
            <w:commentRangeStart w:id="44"/>
            <w:r w:rsidRPr="00B37FBE">
              <w:rPr>
                <w:rFonts w:eastAsia="Times New Roman" w:cstheme="minorHAnsi"/>
                <w:lang w:eastAsia="fr-FR"/>
              </w:rPr>
              <w:t>T1-</w:t>
            </w:r>
            <w:r>
              <w:rPr>
                <w:rFonts w:eastAsia="Times New Roman" w:cstheme="minorHAnsi"/>
                <w:lang w:eastAsia="fr-FR"/>
              </w:rPr>
              <w:t>E-6</w:t>
            </w:r>
            <w:commentRangeEnd w:id="44"/>
            <w:r>
              <w:rPr>
                <w:rStyle w:val="Marquedecommentaire"/>
              </w:rPr>
              <w:commentReference w:id="44"/>
            </w:r>
          </w:p>
        </w:tc>
        <w:tc>
          <w:tcPr>
            <w:tcW w:w="6693" w:type="dxa"/>
            <w:noWrap/>
          </w:tcPr>
          <w:p w14:paraId="5EB4EFD0" w14:textId="5E08ABAD" w:rsidR="001571A8" w:rsidRPr="00B37FBE" w:rsidRDefault="001571A8" w:rsidP="001571A8">
            <w:pPr>
              <w:rPr>
                <w:rFonts w:eastAsia="Times New Roman" w:cstheme="minorHAnsi"/>
                <w:lang w:eastAsia="fr-FR"/>
              </w:rPr>
            </w:pPr>
            <w:r w:rsidRPr="00B37FBE">
              <w:rPr>
                <w:rFonts w:eastAsia="Times New Roman" w:cstheme="minorHAnsi"/>
                <w:lang w:eastAsia="fr-FR"/>
              </w:rPr>
              <w:t>Décrire l’organisation des comités, y compris la fréquence effective de tenue au cours de l’exercice, et le processus de remontée des rapports de contrôle</w:t>
            </w:r>
          </w:p>
        </w:tc>
        <w:tc>
          <w:tcPr>
            <w:tcW w:w="2775" w:type="dxa"/>
          </w:tcPr>
          <w:p w14:paraId="35A2476E" w14:textId="6CB03AAA"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44B981F6" w14:textId="77777777" w:rsidTr="003236CC">
        <w:trPr>
          <w:trHeight w:val="300"/>
        </w:trPr>
        <w:tc>
          <w:tcPr>
            <w:tcW w:w="1419" w:type="dxa"/>
          </w:tcPr>
          <w:p w14:paraId="5D7824D6" w14:textId="0FB9455B" w:rsidR="001571A8" w:rsidRPr="00B37FBE" w:rsidRDefault="001571A8" w:rsidP="001571A8">
            <w:pPr>
              <w:rPr>
                <w:rFonts w:eastAsia="Times New Roman" w:cstheme="minorHAnsi"/>
                <w:lang w:eastAsia="fr-FR"/>
              </w:rPr>
            </w:pPr>
            <w:r>
              <w:rPr>
                <w:rFonts w:eastAsia="Times New Roman" w:cstheme="minorHAnsi"/>
                <w:lang w:eastAsia="fr-FR"/>
              </w:rPr>
              <w:t>T1-E-7</w:t>
            </w:r>
          </w:p>
        </w:tc>
        <w:tc>
          <w:tcPr>
            <w:tcW w:w="6693" w:type="dxa"/>
            <w:noWrap/>
          </w:tcPr>
          <w:p w14:paraId="652A0D37" w14:textId="5420BF65" w:rsidR="001571A8" w:rsidRPr="00B37FBE" w:rsidRDefault="001571A8" w:rsidP="001571A8">
            <w:pPr>
              <w:rPr>
                <w:rFonts w:eastAsia="Times New Roman" w:cstheme="minorHAnsi"/>
                <w:lang w:eastAsia="fr-FR"/>
              </w:rPr>
            </w:pPr>
            <w:r>
              <w:rPr>
                <w:rFonts w:eastAsia="Times New Roman" w:cstheme="minorHAnsi"/>
                <w:lang w:eastAsia="fr-FR"/>
              </w:rPr>
              <w:t>La SGP dispose-t-elle d’une certification ISAE 3402 (International Standard on Assurance Engagements n°3402) ?</w:t>
            </w:r>
          </w:p>
        </w:tc>
        <w:tc>
          <w:tcPr>
            <w:tcW w:w="2775" w:type="dxa"/>
          </w:tcPr>
          <w:p w14:paraId="1949F144" w14:textId="6F02379D" w:rsidR="001571A8"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22A9F803" w14:textId="0EB02AD2" w:rsidTr="003236CC">
        <w:trPr>
          <w:trHeight w:val="284"/>
        </w:trPr>
        <w:tc>
          <w:tcPr>
            <w:tcW w:w="8112" w:type="dxa"/>
            <w:gridSpan w:val="2"/>
            <w:shd w:val="clear" w:color="auto" w:fill="000000" w:themeFill="text1"/>
            <w:hideMark/>
          </w:tcPr>
          <w:p w14:paraId="599ACCA7" w14:textId="6F7B81CF" w:rsidR="001571A8" w:rsidRPr="00B37FBE" w:rsidRDefault="001571A8" w:rsidP="001571A8">
            <w:pPr>
              <w:rPr>
                <w:rFonts w:eastAsia="Times New Roman" w:cstheme="minorHAnsi"/>
                <w:b/>
                <w:i/>
                <w:lang w:eastAsia="fr-FR"/>
              </w:rPr>
            </w:pPr>
            <w:r>
              <w:rPr>
                <w:rFonts w:eastAsia="Times New Roman" w:cstheme="minorHAnsi"/>
                <w:b/>
                <w:i/>
                <w:lang w:eastAsia="fr-FR"/>
              </w:rPr>
              <w:t>Organisation du c</w:t>
            </w:r>
            <w:r w:rsidRPr="00B37FBE">
              <w:rPr>
                <w:rFonts w:eastAsia="Times New Roman" w:cstheme="minorHAnsi"/>
                <w:b/>
                <w:i/>
                <w:lang w:eastAsia="fr-FR"/>
              </w:rPr>
              <w:t>ontrôle permanent</w:t>
            </w:r>
          </w:p>
        </w:tc>
        <w:tc>
          <w:tcPr>
            <w:tcW w:w="2775" w:type="dxa"/>
            <w:shd w:val="clear" w:color="auto" w:fill="000000" w:themeFill="text1"/>
          </w:tcPr>
          <w:p w14:paraId="1767702A" w14:textId="77777777" w:rsidR="001571A8" w:rsidRPr="00B37FBE" w:rsidRDefault="001571A8" w:rsidP="001571A8">
            <w:pPr>
              <w:jc w:val="center"/>
              <w:rPr>
                <w:rFonts w:eastAsia="Times New Roman" w:cstheme="minorHAnsi"/>
                <w:b/>
                <w:i/>
                <w:lang w:eastAsia="fr-FR"/>
              </w:rPr>
            </w:pPr>
          </w:p>
        </w:tc>
      </w:tr>
      <w:tr w:rsidR="001571A8" w:rsidRPr="007E3230" w14:paraId="520914EE" w14:textId="77777777" w:rsidTr="003236CC">
        <w:trPr>
          <w:trHeight w:val="300"/>
        </w:trPr>
        <w:tc>
          <w:tcPr>
            <w:tcW w:w="1419" w:type="dxa"/>
          </w:tcPr>
          <w:p w14:paraId="608712B4" w14:textId="7E20D75A" w:rsidR="001571A8" w:rsidRPr="00D80FA1" w:rsidRDefault="001571A8" w:rsidP="001571A8">
            <w:pPr>
              <w:rPr>
                <w:rFonts w:eastAsia="Times New Roman" w:cstheme="minorHAnsi"/>
                <w:lang w:eastAsia="fr-FR"/>
              </w:rPr>
            </w:pPr>
            <w:commentRangeStart w:id="45"/>
            <w:r>
              <w:rPr>
                <w:rFonts w:eastAsia="Times New Roman" w:cstheme="minorHAnsi"/>
                <w:lang w:eastAsia="fr-FR"/>
              </w:rPr>
              <w:lastRenderedPageBreak/>
              <w:t>T1-F-1</w:t>
            </w:r>
          </w:p>
        </w:tc>
        <w:tc>
          <w:tcPr>
            <w:tcW w:w="6693" w:type="dxa"/>
            <w:noWrap/>
          </w:tcPr>
          <w:p w14:paraId="38E57775" w14:textId="7B98D73E" w:rsidR="001571A8" w:rsidRPr="00D80FA1" w:rsidRDefault="001571A8" w:rsidP="001571A8">
            <w:pPr>
              <w:rPr>
                <w:rFonts w:eastAsia="Times New Roman" w:cstheme="minorHAnsi"/>
                <w:lang w:eastAsia="fr-FR"/>
              </w:rPr>
            </w:pPr>
            <w:r>
              <w:rPr>
                <w:rFonts w:eastAsia="Times New Roman" w:cstheme="minorHAnsi"/>
                <w:lang w:eastAsia="fr-FR"/>
              </w:rPr>
              <w:t>Indiquer le n</w:t>
            </w:r>
            <w:r w:rsidRPr="00390373">
              <w:rPr>
                <w:rFonts w:eastAsia="Times New Roman" w:cstheme="minorHAnsi"/>
                <w:lang w:eastAsia="fr-FR"/>
              </w:rPr>
              <w:t>ombre de jours/hommes consacrés</w:t>
            </w:r>
            <w:r>
              <w:rPr>
                <w:rFonts w:eastAsia="Times New Roman" w:cstheme="minorHAnsi"/>
                <w:lang w:eastAsia="fr-FR"/>
              </w:rPr>
              <w:t xml:space="preserve"> </w:t>
            </w:r>
            <w:r w:rsidRPr="00390373">
              <w:rPr>
                <w:rFonts w:eastAsia="Times New Roman" w:cstheme="minorHAnsi"/>
                <w:lang w:eastAsia="fr-FR"/>
              </w:rPr>
              <w:t>aux tâches de contrôle</w:t>
            </w:r>
            <w:r>
              <w:rPr>
                <w:rFonts w:eastAsia="Times New Roman" w:cstheme="minorHAnsi"/>
                <w:lang w:eastAsia="fr-FR"/>
              </w:rPr>
              <w:t xml:space="preserve"> permanent (ressources propres de la SGP ou mises à disposition par le groupe)</w:t>
            </w:r>
          </w:p>
        </w:tc>
        <w:tc>
          <w:tcPr>
            <w:tcW w:w="2775" w:type="dxa"/>
          </w:tcPr>
          <w:p w14:paraId="562484D7" w14:textId="51075660" w:rsidR="001571A8" w:rsidRPr="00D80FA1" w:rsidRDefault="001571A8" w:rsidP="001571A8">
            <w:pPr>
              <w:jc w:val="center"/>
              <w:rPr>
                <w:rFonts w:eastAsia="Times New Roman" w:cstheme="minorHAnsi"/>
                <w:i/>
                <w:lang w:eastAsia="fr-FR"/>
              </w:rPr>
            </w:pPr>
            <w:r>
              <w:rPr>
                <w:rFonts w:eastAsia="Times New Roman" w:cstheme="minorHAnsi"/>
                <w:i/>
                <w:lang w:eastAsia="fr-FR"/>
              </w:rPr>
              <w:t>Nombre</w:t>
            </w:r>
            <w:commentRangeEnd w:id="45"/>
            <w:r>
              <w:rPr>
                <w:rStyle w:val="Marquedecommentaire"/>
              </w:rPr>
              <w:commentReference w:id="45"/>
            </w:r>
          </w:p>
        </w:tc>
      </w:tr>
      <w:tr w:rsidR="001571A8" w:rsidRPr="007E3230" w14:paraId="7AE7FB6D" w14:textId="77777777" w:rsidTr="003236CC">
        <w:trPr>
          <w:trHeight w:val="300"/>
        </w:trPr>
        <w:tc>
          <w:tcPr>
            <w:tcW w:w="1419" w:type="dxa"/>
          </w:tcPr>
          <w:p w14:paraId="02FD984B" w14:textId="2575D9B9" w:rsidR="001571A8" w:rsidRPr="00D80FA1" w:rsidRDefault="001571A8" w:rsidP="001571A8">
            <w:pPr>
              <w:rPr>
                <w:rFonts w:eastAsia="Times New Roman" w:cstheme="minorHAnsi"/>
                <w:lang w:eastAsia="fr-FR"/>
              </w:rPr>
            </w:pPr>
            <w:r>
              <w:rPr>
                <w:rFonts w:eastAsia="Times New Roman" w:cstheme="minorHAnsi"/>
                <w:lang w:eastAsia="fr-FR"/>
              </w:rPr>
              <w:t>T1-F-1.1</w:t>
            </w:r>
          </w:p>
        </w:tc>
        <w:tc>
          <w:tcPr>
            <w:tcW w:w="6693" w:type="dxa"/>
            <w:noWrap/>
          </w:tcPr>
          <w:p w14:paraId="55C82BF1" w14:textId="0AA91187" w:rsidR="001571A8" w:rsidRDefault="001571A8" w:rsidP="001571A8">
            <w:pPr>
              <w:rPr>
                <w:rFonts w:eastAsia="Times New Roman" w:cstheme="minorHAnsi"/>
                <w:lang w:eastAsia="fr-FR"/>
              </w:rPr>
            </w:pPr>
            <w:r>
              <w:rPr>
                <w:rFonts w:eastAsia="Times New Roman" w:cstheme="minorHAnsi"/>
                <w:lang w:eastAsia="fr-FR"/>
              </w:rPr>
              <w:t>dont nombre de jours/hommes consacrés aux tâches de contrôle permanent (ressources mises à disposition par le groupe)</w:t>
            </w:r>
          </w:p>
        </w:tc>
        <w:tc>
          <w:tcPr>
            <w:tcW w:w="2775" w:type="dxa"/>
          </w:tcPr>
          <w:p w14:paraId="7B4AAD51" w14:textId="60F648DF" w:rsidR="001571A8"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171278C6" w14:textId="77777777" w:rsidTr="003236CC">
        <w:trPr>
          <w:trHeight w:val="300"/>
        </w:trPr>
        <w:tc>
          <w:tcPr>
            <w:tcW w:w="1419" w:type="dxa"/>
          </w:tcPr>
          <w:p w14:paraId="778689CC" w14:textId="3C787316" w:rsidR="001571A8" w:rsidRPr="00D80FA1" w:rsidRDefault="001571A8" w:rsidP="001571A8">
            <w:pPr>
              <w:rPr>
                <w:rFonts w:eastAsia="Times New Roman" w:cstheme="minorHAnsi"/>
                <w:lang w:eastAsia="fr-FR"/>
              </w:rPr>
            </w:pPr>
            <w:commentRangeStart w:id="46"/>
            <w:r>
              <w:rPr>
                <w:rFonts w:eastAsia="Times New Roman" w:cstheme="minorHAnsi"/>
                <w:lang w:eastAsia="fr-FR"/>
              </w:rPr>
              <w:t>T1-F-2</w:t>
            </w:r>
          </w:p>
        </w:tc>
        <w:tc>
          <w:tcPr>
            <w:tcW w:w="6693" w:type="dxa"/>
            <w:noWrap/>
          </w:tcPr>
          <w:p w14:paraId="7F614999" w14:textId="148A718B" w:rsidR="001571A8" w:rsidRPr="00D80FA1" w:rsidRDefault="001571A8" w:rsidP="001571A8">
            <w:pPr>
              <w:rPr>
                <w:rFonts w:eastAsia="Times New Roman" w:cstheme="minorHAnsi"/>
                <w:lang w:eastAsia="fr-FR"/>
              </w:rPr>
            </w:pPr>
            <w:r w:rsidRPr="00390373">
              <w:rPr>
                <w:rFonts w:eastAsia="Times New Roman" w:cstheme="minorHAnsi"/>
                <w:lang w:eastAsia="fr-FR"/>
              </w:rPr>
              <w:t xml:space="preserve">Des tâches relatives </w:t>
            </w:r>
            <w:r>
              <w:rPr>
                <w:rFonts w:eastAsia="Times New Roman" w:cstheme="minorHAnsi"/>
                <w:lang w:eastAsia="fr-FR"/>
              </w:rPr>
              <w:t>au contrôle permanent</w:t>
            </w:r>
            <w:r w:rsidRPr="00390373">
              <w:rPr>
                <w:rFonts w:eastAsia="Times New Roman" w:cstheme="minorHAnsi"/>
                <w:lang w:eastAsia="fr-FR"/>
              </w:rPr>
              <w:t xml:space="preserve"> sont-elles confiées à une entité du groupe</w:t>
            </w:r>
            <w:r>
              <w:rPr>
                <w:rFonts w:eastAsia="Times New Roman" w:cstheme="minorHAnsi"/>
                <w:lang w:eastAsia="fr-FR"/>
              </w:rPr>
              <w:t xml:space="preserve"> (hors mises à disposition)</w:t>
            </w:r>
            <w:r w:rsidRPr="00390373">
              <w:rPr>
                <w:rFonts w:eastAsia="Times New Roman" w:cstheme="minorHAnsi"/>
                <w:lang w:eastAsia="fr-FR"/>
              </w:rPr>
              <w:t xml:space="preserve"> ?</w:t>
            </w:r>
          </w:p>
        </w:tc>
        <w:tc>
          <w:tcPr>
            <w:tcW w:w="2775" w:type="dxa"/>
          </w:tcPr>
          <w:p w14:paraId="52516166" w14:textId="3A357C34" w:rsidR="001571A8" w:rsidRPr="00D80FA1" w:rsidRDefault="001571A8" w:rsidP="001571A8">
            <w:pPr>
              <w:jc w:val="center"/>
              <w:rPr>
                <w:rFonts w:eastAsia="Times New Roman" w:cstheme="minorHAnsi"/>
                <w:i/>
                <w:lang w:eastAsia="fr-FR"/>
              </w:rPr>
            </w:pPr>
            <w:r w:rsidRPr="00B37FBE">
              <w:rPr>
                <w:rFonts w:eastAsia="Times New Roman" w:cstheme="minorHAnsi"/>
                <w:i/>
                <w:lang w:eastAsia="fr-FR"/>
              </w:rPr>
              <w:t>Oui/Non</w:t>
            </w:r>
            <w:commentRangeEnd w:id="46"/>
            <w:r>
              <w:rPr>
                <w:rStyle w:val="Marquedecommentaire"/>
              </w:rPr>
              <w:commentReference w:id="46"/>
            </w:r>
          </w:p>
        </w:tc>
      </w:tr>
      <w:tr w:rsidR="001571A8" w:rsidRPr="007E3230" w14:paraId="5238ECBB" w14:textId="77777777" w:rsidTr="003236CC">
        <w:trPr>
          <w:trHeight w:val="300"/>
        </w:trPr>
        <w:tc>
          <w:tcPr>
            <w:tcW w:w="1419" w:type="dxa"/>
          </w:tcPr>
          <w:p w14:paraId="2F03BC74" w14:textId="7EF34786" w:rsidR="001571A8" w:rsidRPr="00D80FA1" w:rsidRDefault="001571A8" w:rsidP="001571A8">
            <w:pPr>
              <w:rPr>
                <w:rFonts w:eastAsia="Times New Roman" w:cstheme="minorHAnsi"/>
                <w:lang w:eastAsia="fr-FR"/>
              </w:rPr>
            </w:pPr>
            <w:r>
              <w:rPr>
                <w:rFonts w:eastAsia="Times New Roman" w:cstheme="minorHAnsi"/>
                <w:lang w:eastAsia="fr-FR"/>
              </w:rPr>
              <w:t>T1-F-2.1</w:t>
            </w:r>
          </w:p>
        </w:tc>
        <w:tc>
          <w:tcPr>
            <w:tcW w:w="6693" w:type="dxa"/>
            <w:noWrap/>
          </w:tcPr>
          <w:p w14:paraId="3D618CED" w14:textId="1E329FC4" w:rsidR="001571A8" w:rsidRPr="00D80FA1" w:rsidRDefault="001571A8" w:rsidP="001571A8">
            <w:pPr>
              <w:rPr>
                <w:rFonts w:eastAsia="Times New Roman" w:cstheme="minorHAnsi"/>
                <w:lang w:eastAsia="fr-FR"/>
              </w:rPr>
            </w:pPr>
            <w:r>
              <w:rPr>
                <w:rFonts w:eastAsia="Times New Roman" w:cstheme="minorHAnsi"/>
                <w:lang w:eastAsia="fr-FR"/>
              </w:rPr>
              <w:t>Indiquer le nombre de jours/hommes consacrés aux tâches de contrôle permanent (ressources du groupe)</w:t>
            </w:r>
          </w:p>
        </w:tc>
        <w:tc>
          <w:tcPr>
            <w:tcW w:w="2775" w:type="dxa"/>
          </w:tcPr>
          <w:p w14:paraId="62683151" w14:textId="1252F8CC" w:rsidR="001571A8" w:rsidRPr="00D80FA1"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76467575" w14:textId="77777777" w:rsidTr="003236CC">
        <w:trPr>
          <w:trHeight w:val="300"/>
        </w:trPr>
        <w:tc>
          <w:tcPr>
            <w:tcW w:w="1419" w:type="dxa"/>
          </w:tcPr>
          <w:p w14:paraId="15C0B984" w14:textId="14ECC81A" w:rsidR="001571A8" w:rsidRPr="00D80FA1" w:rsidRDefault="001571A8" w:rsidP="001571A8">
            <w:pPr>
              <w:rPr>
                <w:rFonts w:eastAsia="Times New Roman" w:cstheme="minorHAnsi"/>
                <w:lang w:eastAsia="fr-FR"/>
              </w:rPr>
            </w:pPr>
            <w:r>
              <w:rPr>
                <w:rFonts w:eastAsia="Times New Roman" w:cstheme="minorHAnsi"/>
                <w:lang w:eastAsia="fr-FR"/>
              </w:rPr>
              <w:t>T1-F-2.2</w:t>
            </w:r>
          </w:p>
        </w:tc>
        <w:tc>
          <w:tcPr>
            <w:tcW w:w="6693" w:type="dxa"/>
            <w:noWrap/>
          </w:tcPr>
          <w:p w14:paraId="1D99B048" w14:textId="1727D382" w:rsidR="001571A8" w:rsidRPr="00D80FA1" w:rsidRDefault="001571A8" w:rsidP="001571A8">
            <w:pPr>
              <w:rPr>
                <w:rFonts w:eastAsia="Times New Roman" w:cstheme="minorHAnsi"/>
                <w:lang w:eastAsia="fr-FR"/>
              </w:rPr>
            </w:pPr>
            <w:r>
              <w:rPr>
                <w:rFonts w:eastAsia="Times New Roman" w:cstheme="minorHAnsi"/>
                <w:lang w:eastAsia="fr-FR"/>
              </w:rPr>
              <w:t>Indiquer l’identité de l’entité réalisant le contrôle permanent</w:t>
            </w:r>
          </w:p>
        </w:tc>
        <w:tc>
          <w:tcPr>
            <w:tcW w:w="2775" w:type="dxa"/>
            <w:shd w:val="clear" w:color="auto" w:fill="auto"/>
          </w:tcPr>
          <w:p w14:paraId="2C0C7DE5" w14:textId="648C4AB0" w:rsidR="001571A8" w:rsidRPr="00D80FA1" w:rsidRDefault="001571A8" w:rsidP="001571A8">
            <w:pPr>
              <w:jc w:val="center"/>
              <w:rPr>
                <w:rFonts w:eastAsia="Times New Roman" w:cstheme="minorHAnsi"/>
                <w:i/>
                <w:lang w:eastAsia="fr-FR"/>
              </w:rPr>
            </w:pPr>
            <w:r w:rsidRPr="000D166A">
              <w:rPr>
                <w:rFonts w:eastAsia="Times New Roman" w:cstheme="minorHAnsi"/>
                <w:i/>
                <w:lang w:eastAsia="fr-FR"/>
              </w:rPr>
              <w:t>Texte</w:t>
            </w:r>
          </w:p>
        </w:tc>
      </w:tr>
      <w:tr w:rsidR="001571A8" w:rsidRPr="007E3230" w14:paraId="4207EE0C" w14:textId="7646C5BC" w:rsidTr="003236CC">
        <w:trPr>
          <w:trHeight w:val="300"/>
        </w:trPr>
        <w:tc>
          <w:tcPr>
            <w:tcW w:w="1419" w:type="dxa"/>
            <w:hideMark/>
          </w:tcPr>
          <w:p w14:paraId="6D9C60A8" w14:textId="48BFA033" w:rsidR="001571A8" w:rsidRPr="00B37FBE" w:rsidRDefault="001571A8" w:rsidP="001571A8">
            <w:pPr>
              <w:rPr>
                <w:rFonts w:eastAsia="Times New Roman" w:cstheme="minorHAnsi"/>
                <w:lang w:eastAsia="fr-FR"/>
              </w:rPr>
            </w:pPr>
            <w:commentRangeStart w:id="47"/>
            <w:r>
              <w:rPr>
                <w:rFonts w:eastAsia="Times New Roman" w:cstheme="minorHAnsi"/>
                <w:lang w:eastAsia="fr-FR"/>
              </w:rPr>
              <w:t>T1-F-3</w:t>
            </w:r>
          </w:p>
        </w:tc>
        <w:tc>
          <w:tcPr>
            <w:tcW w:w="6693" w:type="dxa"/>
            <w:noWrap/>
            <w:hideMark/>
          </w:tcPr>
          <w:p w14:paraId="2334F782" w14:textId="772EEE68"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Des tâches relatives </w:t>
            </w:r>
            <w:r>
              <w:rPr>
                <w:rFonts w:eastAsia="Times New Roman" w:cstheme="minorHAnsi"/>
                <w:lang w:eastAsia="fr-FR"/>
              </w:rPr>
              <w:t>au</w:t>
            </w:r>
            <w:r w:rsidRPr="00B37FBE">
              <w:rPr>
                <w:rFonts w:eastAsia="Times New Roman" w:cstheme="minorHAnsi"/>
                <w:lang w:eastAsia="fr-FR"/>
              </w:rPr>
              <w:t xml:space="preserve"> contrôle permanent sont-elles confiées à une entité externe</w:t>
            </w:r>
            <w:r>
              <w:rPr>
                <w:rFonts w:eastAsia="Times New Roman" w:cstheme="minorHAnsi"/>
                <w:lang w:eastAsia="fr-FR"/>
              </w:rPr>
              <w:t xml:space="preserve"> (hors groupe) </w:t>
            </w:r>
            <w:r w:rsidRPr="00B37FBE">
              <w:rPr>
                <w:rFonts w:eastAsia="Times New Roman" w:cstheme="minorHAnsi"/>
                <w:lang w:eastAsia="fr-FR"/>
              </w:rPr>
              <w:t>?</w:t>
            </w:r>
          </w:p>
        </w:tc>
        <w:tc>
          <w:tcPr>
            <w:tcW w:w="2775" w:type="dxa"/>
          </w:tcPr>
          <w:p w14:paraId="141CAC45" w14:textId="1E2EC5D0"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commentRangeEnd w:id="47"/>
            <w:r>
              <w:rPr>
                <w:rStyle w:val="Marquedecommentaire"/>
              </w:rPr>
              <w:commentReference w:id="47"/>
            </w:r>
          </w:p>
        </w:tc>
      </w:tr>
      <w:tr w:rsidR="001571A8" w:rsidRPr="007E3230" w14:paraId="1D8F97E1" w14:textId="2B0986FE" w:rsidTr="003236CC">
        <w:trPr>
          <w:trHeight w:val="300"/>
        </w:trPr>
        <w:tc>
          <w:tcPr>
            <w:tcW w:w="1419" w:type="dxa"/>
            <w:hideMark/>
          </w:tcPr>
          <w:p w14:paraId="45442890" w14:textId="2CF9A664" w:rsidR="001571A8" w:rsidRPr="00B37FBE" w:rsidRDefault="001571A8" w:rsidP="001571A8">
            <w:pPr>
              <w:rPr>
                <w:rFonts w:eastAsia="Times New Roman" w:cstheme="minorHAnsi"/>
                <w:lang w:eastAsia="fr-FR"/>
              </w:rPr>
            </w:pPr>
            <w:commentRangeStart w:id="48"/>
            <w:r>
              <w:rPr>
                <w:rFonts w:eastAsia="Times New Roman" w:cstheme="minorHAnsi"/>
                <w:lang w:eastAsia="fr-FR"/>
              </w:rPr>
              <w:t>T1-F-3.1</w:t>
            </w:r>
          </w:p>
        </w:tc>
        <w:tc>
          <w:tcPr>
            <w:tcW w:w="6693" w:type="dxa"/>
            <w:noWrap/>
            <w:hideMark/>
          </w:tcPr>
          <w:p w14:paraId="62D4ECDC" w14:textId="7D851388" w:rsidR="001571A8" w:rsidRPr="00B37FBE" w:rsidRDefault="001571A8" w:rsidP="001571A8">
            <w:pPr>
              <w:rPr>
                <w:rFonts w:eastAsia="Times New Roman" w:cstheme="minorHAnsi"/>
                <w:lang w:eastAsia="fr-FR"/>
              </w:rPr>
            </w:pPr>
            <w:r>
              <w:rPr>
                <w:rFonts w:eastAsia="Times New Roman" w:cstheme="minorHAnsi"/>
                <w:lang w:eastAsia="fr-FR"/>
              </w:rPr>
              <w:t>Indiquer le n</w:t>
            </w:r>
            <w:r w:rsidRPr="00B37FBE">
              <w:rPr>
                <w:rFonts w:eastAsia="Times New Roman" w:cstheme="minorHAnsi"/>
                <w:lang w:eastAsia="fr-FR"/>
              </w:rPr>
              <w:t>ombre de jours/hommes consacrés aux tâches de contrôle permanent externalisé</w:t>
            </w:r>
          </w:p>
        </w:tc>
        <w:tc>
          <w:tcPr>
            <w:tcW w:w="2775" w:type="dxa"/>
          </w:tcPr>
          <w:p w14:paraId="278C9365" w14:textId="5E7CFB6C"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commentRangeEnd w:id="48"/>
            <w:r>
              <w:rPr>
                <w:rStyle w:val="Marquedecommentaire"/>
              </w:rPr>
              <w:commentReference w:id="48"/>
            </w:r>
          </w:p>
        </w:tc>
      </w:tr>
      <w:tr w:rsidR="001571A8" w:rsidRPr="007E3230" w14:paraId="7AA32C13" w14:textId="77777777" w:rsidTr="003236CC">
        <w:trPr>
          <w:trHeight w:val="300"/>
        </w:trPr>
        <w:tc>
          <w:tcPr>
            <w:tcW w:w="1419" w:type="dxa"/>
          </w:tcPr>
          <w:p w14:paraId="7CA7792A" w14:textId="42AD4518" w:rsidR="001571A8" w:rsidRPr="00B37FBE" w:rsidRDefault="001571A8" w:rsidP="001571A8">
            <w:pPr>
              <w:rPr>
                <w:rFonts w:eastAsia="Times New Roman" w:cstheme="minorHAnsi"/>
                <w:lang w:eastAsia="fr-FR"/>
              </w:rPr>
            </w:pPr>
            <w:r>
              <w:rPr>
                <w:rFonts w:eastAsia="Times New Roman" w:cstheme="minorHAnsi"/>
                <w:lang w:eastAsia="fr-FR"/>
              </w:rPr>
              <w:t>T1-F-3.1.1</w:t>
            </w:r>
          </w:p>
        </w:tc>
        <w:tc>
          <w:tcPr>
            <w:tcW w:w="6693" w:type="dxa"/>
            <w:noWrap/>
          </w:tcPr>
          <w:p w14:paraId="3FE037C5" w14:textId="7BC650F2" w:rsidR="001571A8" w:rsidRPr="00B37FBE" w:rsidRDefault="001571A8" w:rsidP="001571A8">
            <w:pPr>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 xml:space="preserve">ont nombre de jours/hommes affectés au contrôle interne </w:t>
            </w:r>
          </w:p>
        </w:tc>
        <w:tc>
          <w:tcPr>
            <w:tcW w:w="2775" w:type="dxa"/>
          </w:tcPr>
          <w:p w14:paraId="17C84F9E" w14:textId="04B29CF3"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73AB0D9B" w14:textId="77777777" w:rsidTr="003236CC">
        <w:trPr>
          <w:trHeight w:val="300"/>
        </w:trPr>
        <w:tc>
          <w:tcPr>
            <w:tcW w:w="1419" w:type="dxa"/>
          </w:tcPr>
          <w:p w14:paraId="0F05794F" w14:textId="4925A0E3" w:rsidR="001571A8" w:rsidRPr="00B37FBE" w:rsidRDefault="001571A8" w:rsidP="001571A8">
            <w:pPr>
              <w:rPr>
                <w:rFonts w:eastAsia="Times New Roman" w:cstheme="minorHAnsi"/>
                <w:lang w:eastAsia="fr-FR"/>
              </w:rPr>
            </w:pPr>
            <w:r>
              <w:rPr>
                <w:rFonts w:eastAsia="Times New Roman" w:cstheme="minorHAnsi"/>
                <w:lang w:eastAsia="fr-FR"/>
              </w:rPr>
              <w:t>T1-F-3.1.2</w:t>
            </w:r>
          </w:p>
        </w:tc>
        <w:tc>
          <w:tcPr>
            <w:tcW w:w="6693" w:type="dxa"/>
            <w:noWrap/>
          </w:tcPr>
          <w:p w14:paraId="600B78BB" w14:textId="021C57A4" w:rsidR="001571A8" w:rsidRPr="00B37FBE" w:rsidRDefault="001571A8" w:rsidP="001571A8">
            <w:pPr>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ont nombre de jours/hommes affectés au contrôle de conformité</w:t>
            </w:r>
          </w:p>
        </w:tc>
        <w:tc>
          <w:tcPr>
            <w:tcW w:w="2775" w:type="dxa"/>
          </w:tcPr>
          <w:p w14:paraId="33237E25" w14:textId="4330D8A2"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559A0090" w14:textId="77777777" w:rsidTr="003236CC">
        <w:trPr>
          <w:trHeight w:val="300"/>
        </w:trPr>
        <w:tc>
          <w:tcPr>
            <w:tcW w:w="1419" w:type="dxa"/>
          </w:tcPr>
          <w:p w14:paraId="3B21AFED" w14:textId="47B3A3B5" w:rsidR="001571A8" w:rsidRPr="00B37FBE" w:rsidRDefault="001571A8" w:rsidP="001571A8">
            <w:pPr>
              <w:rPr>
                <w:rFonts w:eastAsia="Times New Roman" w:cstheme="minorHAnsi"/>
                <w:lang w:eastAsia="fr-FR"/>
              </w:rPr>
            </w:pPr>
            <w:r>
              <w:rPr>
                <w:rFonts w:eastAsia="Times New Roman" w:cstheme="minorHAnsi"/>
                <w:lang w:eastAsia="fr-FR"/>
              </w:rPr>
              <w:t>T1-F-3.1.3</w:t>
            </w:r>
          </w:p>
        </w:tc>
        <w:tc>
          <w:tcPr>
            <w:tcW w:w="6693" w:type="dxa"/>
            <w:noWrap/>
          </w:tcPr>
          <w:p w14:paraId="1666F6EF" w14:textId="5D7ED550" w:rsidR="001571A8" w:rsidRPr="00B37FBE" w:rsidRDefault="001571A8" w:rsidP="001571A8">
            <w:pPr>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 xml:space="preserve">ont nombre de jours/hommes affectés </w:t>
            </w:r>
            <w:r>
              <w:rPr>
                <w:rFonts w:eastAsia="Times New Roman" w:cstheme="minorHAnsi"/>
                <w:lang w:eastAsia="fr-FR"/>
              </w:rPr>
              <w:t>au contrôle des dispositifs de gestion des risques</w:t>
            </w:r>
          </w:p>
        </w:tc>
        <w:tc>
          <w:tcPr>
            <w:tcW w:w="2775" w:type="dxa"/>
          </w:tcPr>
          <w:p w14:paraId="071BEE84" w14:textId="5ED3DE3A"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2446A524" w14:textId="5EE21F64" w:rsidTr="003236CC">
        <w:trPr>
          <w:trHeight w:val="300"/>
        </w:trPr>
        <w:tc>
          <w:tcPr>
            <w:tcW w:w="1419" w:type="dxa"/>
            <w:hideMark/>
          </w:tcPr>
          <w:p w14:paraId="654212B6" w14:textId="3994D728"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F-3.2</w:t>
            </w:r>
          </w:p>
        </w:tc>
        <w:tc>
          <w:tcPr>
            <w:tcW w:w="6693" w:type="dxa"/>
            <w:noWrap/>
            <w:hideMark/>
          </w:tcPr>
          <w:p w14:paraId="32D4AEE7" w14:textId="6577EB9F" w:rsidR="001571A8" w:rsidRPr="00B37FBE" w:rsidRDefault="001571A8" w:rsidP="001571A8">
            <w:pPr>
              <w:rPr>
                <w:rFonts w:eastAsia="Times New Roman" w:cstheme="minorHAnsi"/>
                <w:lang w:eastAsia="fr-FR"/>
              </w:rPr>
            </w:pPr>
            <w:r w:rsidRPr="00B37FBE">
              <w:rPr>
                <w:rFonts w:eastAsia="Times New Roman" w:cstheme="minorHAnsi"/>
                <w:lang w:eastAsia="fr-FR"/>
              </w:rPr>
              <w:t>Indiquer l'identité du prestataire ainsi que celles des personnes physiques réalisant les contrôles</w:t>
            </w:r>
          </w:p>
        </w:tc>
        <w:tc>
          <w:tcPr>
            <w:tcW w:w="2775" w:type="dxa"/>
            <w:shd w:val="clear" w:color="auto" w:fill="A6A6A6" w:themeFill="background1" w:themeFillShade="A6"/>
          </w:tcPr>
          <w:p w14:paraId="23DB2921" w14:textId="77777777" w:rsidR="001571A8" w:rsidRPr="00B37FBE" w:rsidRDefault="001571A8" w:rsidP="001571A8">
            <w:pPr>
              <w:jc w:val="center"/>
              <w:rPr>
                <w:rFonts w:eastAsia="Times New Roman" w:cstheme="minorHAnsi"/>
                <w:i/>
                <w:lang w:eastAsia="fr-FR"/>
              </w:rPr>
            </w:pPr>
          </w:p>
        </w:tc>
      </w:tr>
      <w:tr w:rsidR="001571A8" w:rsidRPr="007E3230" w14:paraId="16EC2913" w14:textId="29C59CC0" w:rsidTr="003236CC">
        <w:trPr>
          <w:trHeight w:val="300"/>
        </w:trPr>
        <w:tc>
          <w:tcPr>
            <w:tcW w:w="1419" w:type="dxa"/>
            <w:hideMark/>
          </w:tcPr>
          <w:p w14:paraId="453A2C05" w14:textId="71501732" w:rsidR="001571A8" w:rsidRPr="00B37FBE" w:rsidRDefault="001571A8" w:rsidP="001571A8">
            <w:pPr>
              <w:rPr>
                <w:rFonts w:eastAsia="Times New Roman" w:cstheme="minorHAnsi"/>
                <w:lang w:eastAsia="fr-FR"/>
              </w:rPr>
            </w:pPr>
            <w:r w:rsidRPr="00B37FBE">
              <w:rPr>
                <w:rFonts w:eastAsia="Times New Roman" w:cstheme="minorHAnsi"/>
                <w:lang w:eastAsia="fr-FR"/>
              </w:rPr>
              <w:t>T1-</w:t>
            </w:r>
            <w:r>
              <w:rPr>
                <w:rFonts w:eastAsia="Times New Roman" w:cstheme="minorHAnsi"/>
                <w:lang w:eastAsia="fr-FR"/>
              </w:rPr>
              <w:t>F-3.2.1</w:t>
            </w:r>
          </w:p>
        </w:tc>
        <w:tc>
          <w:tcPr>
            <w:tcW w:w="6693" w:type="dxa"/>
            <w:noWrap/>
            <w:hideMark/>
          </w:tcPr>
          <w:p w14:paraId="63B7A2C4" w14:textId="7ACD96B8"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Nom </w:t>
            </w:r>
            <w:r>
              <w:rPr>
                <w:rFonts w:eastAsia="Times New Roman" w:cstheme="minorHAnsi"/>
                <w:lang w:eastAsia="fr-FR"/>
              </w:rPr>
              <w:t>du prestataire</w:t>
            </w:r>
          </w:p>
        </w:tc>
        <w:tc>
          <w:tcPr>
            <w:tcW w:w="2775" w:type="dxa"/>
          </w:tcPr>
          <w:p w14:paraId="1D1B2959" w14:textId="16CB78D7"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4FAF8E41" w14:textId="77777777" w:rsidTr="003236CC">
        <w:trPr>
          <w:trHeight w:val="300"/>
        </w:trPr>
        <w:tc>
          <w:tcPr>
            <w:tcW w:w="1419" w:type="dxa"/>
          </w:tcPr>
          <w:p w14:paraId="38A88DF8" w14:textId="3A3705C6" w:rsidR="001571A8" w:rsidRPr="00B37FBE" w:rsidRDefault="001571A8" w:rsidP="001571A8">
            <w:pPr>
              <w:rPr>
                <w:rFonts w:eastAsia="Times New Roman" w:cstheme="minorHAnsi"/>
                <w:lang w:eastAsia="fr-FR"/>
              </w:rPr>
            </w:pPr>
            <w:commentRangeStart w:id="49"/>
            <w:r>
              <w:rPr>
                <w:rFonts w:eastAsia="Times New Roman" w:cstheme="minorHAnsi"/>
                <w:lang w:eastAsia="fr-FR"/>
              </w:rPr>
              <w:t>T1-F-3.2.2</w:t>
            </w:r>
          </w:p>
        </w:tc>
        <w:tc>
          <w:tcPr>
            <w:tcW w:w="6693" w:type="dxa"/>
            <w:noWrap/>
          </w:tcPr>
          <w:p w14:paraId="355B3178" w14:textId="6F0D5082" w:rsidR="001571A8" w:rsidRPr="00B37FBE" w:rsidRDefault="001571A8" w:rsidP="001571A8">
            <w:pPr>
              <w:rPr>
                <w:rFonts w:eastAsia="Times New Roman" w:cstheme="minorHAnsi"/>
                <w:lang w:eastAsia="fr-FR"/>
              </w:rPr>
            </w:pPr>
            <w:r w:rsidRPr="00B37FBE">
              <w:rPr>
                <w:rFonts w:eastAsia="Times New Roman" w:cstheme="minorHAnsi"/>
                <w:lang w:eastAsia="fr-FR"/>
              </w:rPr>
              <w:t>Est-il membre d’une association professionnelle ?</w:t>
            </w:r>
          </w:p>
        </w:tc>
        <w:tc>
          <w:tcPr>
            <w:tcW w:w="2775" w:type="dxa"/>
          </w:tcPr>
          <w:p w14:paraId="0685A249" w14:textId="3F1375B6"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commentRangeEnd w:id="49"/>
            <w:r>
              <w:rPr>
                <w:rStyle w:val="Marquedecommentaire"/>
              </w:rPr>
              <w:commentReference w:id="49"/>
            </w:r>
          </w:p>
        </w:tc>
      </w:tr>
      <w:tr w:rsidR="001571A8" w:rsidRPr="007E3230" w14:paraId="03720462" w14:textId="77777777" w:rsidTr="003236CC">
        <w:trPr>
          <w:trHeight w:val="300"/>
        </w:trPr>
        <w:tc>
          <w:tcPr>
            <w:tcW w:w="1419" w:type="dxa"/>
          </w:tcPr>
          <w:p w14:paraId="51065980" w14:textId="0375F6F9" w:rsidR="001571A8" w:rsidRPr="00B37FBE" w:rsidRDefault="001571A8" w:rsidP="001571A8">
            <w:pPr>
              <w:rPr>
                <w:rFonts w:eastAsia="Times New Roman" w:cstheme="minorHAnsi"/>
                <w:lang w:eastAsia="fr-FR"/>
              </w:rPr>
            </w:pPr>
            <w:r>
              <w:rPr>
                <w:rFonts w:eastAsia="Times New Roman" w:cstheme="minorHAnsi"/>
                <w:lang w:eastAsia="fr-FR"/>
              </w:rPr>
              <w:t>T1-F-3.2.3</w:t>
            </w:r>
          </w:p>
        </w:tc>
        <w:tc>
          <w:tcPr>
            <w:tcW w:w="6693" w:type="dxa"/>
            <w:noWrap/>
          </w:tcPr>
          <w:p w14:paraId="7BA4753D" w14:textId="2493BAEC" w:rsidR="001571A8" w:rsidRPr="00B37FBE" w:rsidRDefault="001571A8" w:rsidP="001571A8">
            <w:pPr>
              <w:rPr>
                <w:rFonts w:eastAsia="Times New Roman" w:cstheme="minorHAnsi"/>
                <w:lang w:eastAsia="fr-FR"/>
              </w:rPr>
            </w:pPr>
            <w:r w:rsidRPr="00B37FBE">
              <w:rPr>
                <w:rFonts w:eastAsia="Times New Roman" w:cstheme="minorHAnsi"/>
                <w:lang w:eastAsia="fr-FR"/>
              </w:rPr>
              <w:t>Nom de l’association professionnelle</w:t>
            </w:r>
            <w:r>
              <w:rPr>
                <w:rFonts w:eastAsia="Times New Roman" w:cstheme="minorHAnsi"/>
                <w:lang w:eastAsia="fr-FR"/>
              </w:rPr>
              <w:t xml:space="preserve"> </w:t>
            </w:r>
            <w:r w:rsidRPr="00E20C4A">
              <w:t>à laquelle adhère le prestataire (hors ASPIM, AFG et France Invest) </w:t>
            </w:r>
          </w:p>
        </w:tc>
        <w:tc>
          <w:tcPr>
            <w:tcW w:w="2775" w:type="dxa"/>
          </w:tcPr>
          <w:p w14:paraId="6F329B05" w14:textId="6168AA10"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375F4E81" w14:textId="360E0CA1" w:rsidTr="003236CC">
        <w:trPr>
          <w:trHeight w:val="300"/>
        </w:trPr>
        <w:tc>
          <w:tcPr>
            <w:tcW w:w="1419" w:type="dxa"/>
            <w:hideMark/>
          </w:tcPr>
          <w:p w14:paraId="7CF078A5" w14:textId="7DEFAD35" w:rsidR="001571A8" w:rsidRPr="00B37FBE" w:rsidRDefault="001571A8" w:rsidP="001571A8">
            <w:pPr>
              <w:rPr>
                <w:rFonts w:eastAsia="Times New Roman" w:cstheme="minorHAnsi"/>
                <w:lang w:eastAsia="fr-FR"/>
              </w:rPr>
            </w:pPr>
            <w:commentRangeStart w:id="50"/>
            <w:r w:rsidRPr="00B37FBE">
              <w:rPr>
                <w:rFonts w:eastAsia="Times New Roman" w:cstheme="minorHAnsi"/>
                <w:lang w:eastAsia="fr-FR"/>
              </w:rPr>
              <w:t>T1-</w:t>
            </w:r>
            <w:r>
              <w:rPr>
                <w:rFonts w:eastAsia="Times New Roman" w:cstheme="minorHAnsi"/>
                <w:lang w:eastAsia="fr-FR"/>
              </w:rPr>
              <w:t>F-3.2.4</w:t>
            </w:r>
          </w:p>
        </w:tc>
        <w:tc>
          <w:tcPr>
            <w:tcW w:w="6693" w:type="dxa"/>
            <w:noWrap/>
            <w:hideMark/>
          </w:tcPr>
          <w:p w14:paraId="30513B5E" w14:textId="4AC91A8B" w:rsidR="001571A8" w:rsidRPr="00B37FBE" w:rsidRDefault="001571A8" w:rsidP="001571A8">
            <w:pPr>
              <w:rPr>
                <w:rFonts w:eastAsia="Times New Roman" w:cstheme="minorHAnsi"/>
                <w:lang w:eastAsia="fr-FR"/>
              </w:rPr>
            </w:pPr>
            <w:r w:rsidRPr="00B37FBE">
              <w:rPr>
                <w:rFonts w:eastAsia="Times New Roman" w:cstheme="minorHAnsi"/>
                <w:lang w:eastAsia="fr-FR"/>
              </w:rPr>
              <w:t>Nom de la personne physique</w:t>
            </w:r>
            <w:r>
              <w:rPr>
                <w:rFonts w:eastAsia="Times New Roman" w:cstheme="minorHAnsi"/>
                <w:lang w:eastAsia="fr-FR"/>
              </w:rPr>
              <w:t xml:space="preserve"> signataire</w:t>
            </w:r>
          </w:p>
        </w:tc>
        <w:tc>
          <w:tcPr>
            <w:tcW w:w="2775" w:type="dxa"/>
          </w:tcPr>
          <w:p w14:paraId="54075966" w14:textId="08BE1E4A"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commentRangeEnd w:id="50"/>
            <w:r>
              <w:rPr>
                <w:rStyle w:val="Marquedecommentaire"/>
              </w:rPr>
              <w:commentReference w:id="50"/>
            </w:r>
          </w:p>
        </w:tc>
      </w:tr>
      <w:tr w:rsidR="001571A8" w:rsidRPr="007E3230" w14:paraId="3E31D1EF" w14:textId="38FD80E3" w:rsidTr="003236CC">
        <w:trPr>
          <w:trHeight w:val="300"/>
        </w:trPr>
        <w:tc>
          <w:tcPr>
            <w:tcW w:w="1419" w:type="dxa"/>
            <w:hideMark/>
          </w:tcPr>
          <w:p w14:paraId="5E537E08" w14:textId="29919E11" w:rsidR="001571A8" w:rsidRPr="00B37FBE" w:rsidRDefault="001571A8" w:rsidP="001571A8">
            <w:pPr>
              <w:rPr>
                <w:rFonts w:eastAsia="Times New Roman" w:cstheme="minorHAnsi"/>
                <w:lang w:eastAsia="fr-FR"/>
              </w:rPr>
            </w:pPr>
            <w:commentRangeStart w:id="51"/>
            <w:r w:rsidRPr="00B37FBE">
              <w:rPr>
                <w:rFonts w:eastAsia="Times New Roman" w:cstheme="minorHAnsi"/>
                <w:lang w:eastAsia="fr-FR"/>
              </w:rPr>
              <w:t>T1</w:t>
            </w:r>
            <w:r>
              <w:rPr>
                <w:rFonts w:eastAsia="Times New Roman" w:cstheme="minorHAnsi"/>
                <w:lang w:eastAsia="fr-FR"/>
              </w:rPr>
              <w:t>-F-3.2.5</w:t>
            </w:r>
          </w:p>
        </w:tc>
        <w:tc>
          <w:tcPr>
            <w:tcW w:w="6693" w:type="dxa"/>
            <w:noWrap/>
            <w:hideMark/>
          </w:tcPr>
          <w:p w14:paraId="4416EA93" w14:textId="3E30091F" w:rsidR="001571A8" w:rsidRPr="00B37FBE" w:rsidRDefault="001571A8" w:rsidP="001571A8">
            <w:pPr>
              <w:rPr>
                <w:rFonts w:eastAsia="Times New Roman" w:cstheme="minorHAnsi"/>
                <w:lang w:eastAsia="fr-FR"/>
              </w:rPr>
            </w:pPr>
            <w:r w:rsidRPr="00B37FBE">
              <w:rPr>
                <w:rFonts w:eastAsia="Times New Roman" w:cstheme="minorHAnsi"/>
                <w:lang w:eastAsia="fr-FR"/>
              </w:rPr>
              <w:t>Prénom de la personne physique</w:t>
            </w:r>
            <w:r>
              <w:rPr>
                <w:rFonts w:eastAsia="Times New Roman" w:cstheme="minorHAnsi"/>
                <w:lang w:eastAsia="fr-FR"/>
              </w:rPr>
              <w:t xml:space="preserve"> signataire</w:t>
            </w:r>
          </w:p>
        </w:tc>
        <w:tc>
          <w:tcPr>
            <w:tcW w:w="2775" w:type="dxa"/>
          </w:tcPr>
          <w:p w14:paraId="70464E57" w14:textId="1A4F0ACC"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commentRangeEnd w:id="51"/>
            <w:r>
              <w:rPr>
                <w:rStyle w:val="Marquedecommentaire"/>
              </w:rPr>
              <w:commentReference w:id="51"/>
            </w:r>
          </w:p>
        </w:tc>
      </w:tr>
      <w:tr w:rsidR="001571A8" w:rsidRPr="007E3230" w14:paraId="3F7D31D0" w14:textId="5438638E" w:rsidTr="003236CC">
        <w:trPr>
          <w:trHeight w:val="312"/>
        </w:trPr>
        <w:tc>
          <w:tcPr>
            <w:tcW w:w="8112" w:type="dxa"/>
            <w:gridSpan w:val="2"/>
            <w:shd w:val="clear" w:color="auto" w:fill="000000" w:themeFill="text1"/>
            <w:hideMark/>
          </w:tcPr>
          <w:p w14:paraId="184F9113" w14:textId="44970C9A" w:rsidR="001571A8" w:rsidRPr="00B37FBE" w:rsidRDefault="001571A8" w:rsidP="001571A8">
            <w:pPr>
              <w:rPr>
                <w:rFonts w:eastAsia="Times New Roman" w:cstheme="minorHAnsi"/>
                <w:b/>
                <w:i/>
                <w:lang w:eastAsia="fr-FR"/>
              </w:rPr>
            </w:pPr>
            <w:r>
              <w:rPr>
                <w:rFonts w:eastAsia="Times New Roman" w:cstheme="minorHAnsi"/>
                <w:b/>
                <w:i/>
                <w:lang w:eastAsia="fr-FR"/>
              </w:rPr>
              <w:t>Organisation du c</w:t>
            </w:r>
            <w:r w:rsidRPr="00B37FBE">
              <w:rPr>
                <w:rFonts w:eastAsia="Times New Roman" w:cstheme="minorHAnsi"/>
                <w:b/>
                <w:i/>
                <w:lang w:eastAsia="fr-FR"/>
              </w:rPr>
              <w:t>ontrôle périodique</w:t>
            </w:r>
          </w:p>
        </w:tc>
        <w:tc>
          <w:tcPr>
            <w:tcW w:w="2775" w:type="dxa"/>
            <w:shd w:val="clear" w:color="auto" w:fill="000000" w:themeFill="text1"/>
          </w:tcPr>
          <w:p w14:paraId="1250137C" w14:textId="77777777" w:rsidR="001571A8" w:rsidRPr="00B37FBE" w:rsidRDefault="001571A8" w:rsidP="001571A8">
            <w:pPr>
              <w:jc w:val="center"/>
              <w:rPr>
                <w:rFonts w:eastAsia="Times New Roman" w:cstheme="minorHAnsi"/>
                <w:b/>
                <w:i/>
                <w:lang w:eastAsia="fr-FR"/>
              </w:rPr>
            </w:pPr>
          </w:p>
        </w:tc>
      </w:tr>
      <w:tr w:rsidR="001571A8" w:rsidRPr="007E3230" w14:paraId="434D0726" w14:textId="77777777" w:rsidTr="003236CC">
        <w:trPr>
          <w:trHeight w:val="300"/>
        </w:trPr>
        <w:tc>
          <w:tcPr>
            <w:tcW w:w="1419" w:type="dxa"/>
          </w:tcPr>
          <w:p w14:paraId="324F8898" w14:textId="651F35AE" w:rsidR="001571A8" w:rsidRPr="00B37FBE" w:rsidRDefault="001571A8" w:rsidP="001571A8">
            <w:pPr>
              <w:rPr>
                <w:rFonts w:eastAsia="Times New Roman" w:cstheme="minorHAnsi"/>
                <w:lang w:eastAsia="fr-FR"/>
              </w:rPr>
            </w:pPr>
            <w:r>
              <w:rPr>
                <w:rFonts w:eastAsia="Times New Roman" w:cstheme="minorHAnsi"/>
                <w:lang w:eastAsia="fr-FR"/>
              </w:rPr>
              <w:t>T1-G-1</w:t>
            </w:r>
          </w:p>
        </w:tc>
        <w:tc>
          <w:tcPr>
            <w:tcW w:w="6693" w:type="dxa"/>
            <w:noWrap/>
          </w:tcPr>
          <w:p w14:paraId="303801DE" w14:textId="788F7557"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Des tâches relatives </w:t>
            </w:r>
            <w:r>
              <w:rPr>
                <w:rFonts w:eastAsia="Times New Roman" w:cstheme="minorHAnsi"/>
                <w:lang w:eastAsia="fr-FR"/>
              </w:rPr>
              <w:t>au</w:t>
            </w:r>
            <w:r w:rsidRPr="00B37FBE">
              <w:rPr>
                <w:rFonts w:eastAsia="Times New Roman" w:cstheme="minorHAnsi"/>
                <w:lang w:eastAsia="fr-FR"/>
              </w:rPr>
              <w:t xml:space="preserve"> contrôle périodique sont-elles confiées à des ressources internes de la SGP ?</w:t>
            </w:r>
          </w:p>
        </w:tc>
        <w:tc>
          <w:tcPr>
            <w:tcW w:w="2775" w:type="dxa"/>
          </w:tcPr>
          <w:p w14:paraId="6FAC6289" w14:textId="6C52FA6B"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2F66040F" w14:textId="77777777" w:rsidTr="003236CC">
        <w:trPr>
          <w:trHeight w:val="300"/>
        </w:trPr>
        <w:tc>
          <w:tcPr>
            <w:tcW w:w="1419" w:type="dxa"/>
          </w:tcPr>
          <w:p w14:paraId="546381B9" w14:textId="51A89068" w:rsidR="001571A8" w:rsidRPr="00B37FBE" w:rsidRDefault="001571A8" w:rsidP="001571A8">
            <w:pPr>
              <w:rPr>
                <w:rFonts w:eastAsia="Times New Roman" w:cstheme="minorHAnsi"/>
                <w:lang w:eastAsia="fr-FR"/>
              </w:rPr>
            </w:pPr>
            <w:r>
              <w:rPr>
                <w:rFonts w:eastAsia="Times New Roman" w:cstheme="minorHAnsi"/>
                <w:lang w:eastAsia="fr-FR"/>
              </w:rPr>
              <w:t>T1-G-1.1</w:t>
            </w:r>
          </w:p>
        </w:tc>
        <w:tc>
          <w:tcPr>
            <w:tcW w:w="6693" w:type="dxa"/>
            <w:noWrap/>
          </w:tcPr>
          <w:p w14:paraId="08746ABB" w14:textId="7FB6592E" w:rsidR="001571A8" w:rsidRPr="00B37FBE" w:rsidRDefault="001571A8" w:rsidP="001571A8">
            <w:pPr>
              <w:rPr>
                <w:rFonts w:eastAsia="Times New Roman" w:cstheme="minorHAnsi"/>
                <w:lang w:eastAsia="fr-FR"/>
              </w:rPr>
            </w:pPr>
            <w:r w:rsidRPr="00B37FBE">
              <w:rPr>
                <w:rFonts w:eastAsia="Times New Roman" w:cstheme="minorHAnsi"/>
                <w:lang w:eastAsia="fr-FR"/>
              </w:rPr>
              <w:t>Les équipes intervenant sur le contrôle périodique sont-elles indépendantes des équipes du contrôle permanent ?</w:t>
            </w:r>
          </w:p>
        </w:tc>
        <w:tc>
          <w:tcPr>
            <w:tcW w:w="2775" w:type="dxa"/>
          </w:tcPr>
          <w:p w14:paraId="752F3736" w14:textId="7833DF2C"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5AE9CAC9" w14:textId="77777777" w:rsidTr="003236CC">
        <w:trPr>
          <w:trHeight w:val="300"/>
        </w:trPr>
        <w:tc>
          <w:tcPr>
            <w:tcW w:w="1419" w:type="dxa"/>
          </w:tcPr>
          <w:p w14:paraId="42B9A5D4" w14:textId="61FC4F0C" w:rsidR="001571A8" w:rsidRPr="00B37FBE" w:rsidRDefault="001571A8" w:rsidP="001571A8">
            <w:pPr>
              <w:rPr>
                <w:rFonts w:eastAsia="Times New Roman" w:cstheme="minorHAnsi"/>
                <w:lang w:eastAsia="fr-FR"/>
              </w:rPr>
            </w:pPr>
            <w:r>
              <w:rPr>
                <w:rFonts w:eastAsia="Times New Roman" w:cstheme="minorHAnsi"/>
                <w:lang w:eastAsia="fr-FR"/>
              </w:rPr>
              <w:t>T1-G-1.2</w:t>
            </w:r>
          </w:p>
        </w:tc>
        <w:tc>
          <w:tcPr>
            <w:tcW w:w="6693" w:type="dxa"/>
            <w:noWrap/>
          </w:tcPr>
          <w:p w14:paraId="671B84EA" w14:textId="2AADB556" w:rsidR="001571A8" w:rsidRPr="00B37FBE" w:rsidRDefault="001571A8" w:rsidP="001571A8">
            <w:pPr>
              <w:rPr>
                <w:rFonts w:eastAsia="Times New Roman" w:cstheme="minorHAnsi"/>
                <w:lang w:eastAsia="fr-FR"/>
              </w:rPr>
            </w:pPr>
            <w:r w:rsidRPr="00B37FBE">
              <w:rPr>
                <w:rFonts w:eastAsia="Times New Roman" w:cstheme="minorHAnsi"/>
                <w:lang w:eastAsia="fr-FR"/>
              </w:rPr>
              <w:t>Indiquer le nombre de jours/hommes consacrés aux tâches de contrôle périodique</w:t>
            </w:r>
            <w:r>
              <w:rPr>
                <w:rFonts w:eastAsia="Times New Roman" w:cstheme="minorHAnsi"/>
                <w:lang w:eastAsia="fr-FR"/>
              </w:rPr>
              <w:t xml:space="preserve"> (ressources propres de la SGP ou mises à disposition par le groupe)</w:t>
            </w:r>
          </w:p>
        </w:tc>
        <w:tc>
          <w:tcPr>
            <w:tcW w:w="2775" w:type="dxa"/>
          </w:tcPr>
          <w:p w14:paraId="25C6E91D" w14:textId="27A1FBEE"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4AA62D03" w14:textId="77777777" w:rsidTr="003236CC">
        <w:trPr>
          <w:trHeight w:val="300"/>
        </w:trPr>
        <w:tc>
          <w:tcPr>
            <w:tcW w:w="1419" w:type="dxa"/>
          </w:tcPr>
          <w:p w14:paraId="047C6FEC" w14:textId="10EEC2B6" w:rsidR="001571A8" w:rsidRPr="00B37FBE" w:rsidRDefault="001571A8" w:rsidP="001571A8">
            <w:pPr>
              <w:rPr>
                <w:rFonts w:eastAsia="Times New Roman" w:cstheme="minorHAnsi"/>
                <w:lang w:eastAsia="fr-FR"/>
              </w:rPr>
            </w:pPr>
            <w:r>
              <w:rPr>
                <w:rFonts w:eastAsia="Times New Roman" w:cstheme="minorHAnsi"/>
                <w:lang w:eastAsia="fr-FR"/>
              </w:rPr>
              <w:t>T1-G-1.2.1</w:t>
            </w:r>
          </w:p>
        </w:tc>
        <w:tc>
          <w:tcPr>
            <w:tcW w:w="6693" w:type="dxa"/>
            <w:noWrap/>
          </w:tcPr>
          <w:p w14:paraId="34DE70B9" w14:textId="2FA4E029" w:rsidR="001571A8" w:rsidRDefault="001571A8" w:rsidP="001571A8">
            <w:pPr>
              <w:rPr>
                <w:rFonts w:eastAsia="Times New Roman" w:cstheme="minorHAnsi"/>
                <w:lang w:eastAsia="fr-FR"/>
              </w:rPr>
            </w:pPr>
            <w:r>
              <w:rPr>
                <w:rFonts w:eastAsia="Times New Roman" w:cstheme="minorHAnsi"/>
                <w:lang w:eastAsia="fr-FR"/>
              </w:rPr>
              <w:t>dont nombre de jours/hommes consacrés aux tâches de contrôle périodique (ressources mises à disposition par le groupe)</w:t>
            </w:r>
          </w:p>
        </w:tc>
        <w:tc>
          <w:tcPr>
            <w:tcW w:w="2775" w:type="dxa"/>
          </w:tcPr>
          <w:p w14:paraId="549747B1" w14:textId="26D016FF" w:rsidR="001571A8"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724A7E03" w14:textId="250827CF" w:rsidTr="003236CC">
        <w:trPr>
          <w:trHeight w:val="300"/>
        </w:trPr>
        <w:tc>
          <w:tcPr>
            <w:tcW w:w="1419" w:type="dxa"/>
            <w:hideMark/>
          </w:tcPr>
          <w:p w14:paraId="40ECBCF9" w14:textId="7597127D" w:rsidR="001571A8" w:rsidRPr="00B37FBE" w:rsidRDefault="001571A8" w:rsidP="001571A8">
            <w:pPr>
              <w:rPr>
                <w:rFonts w:eastAsia="Times New Roman" w:cstheme="minorHAnsi"/>
                <w:lang w:eastAsia="fr-FR"/>
              </w:rPr>
            </w:pPr>
            <w:r>
              <w:rPr>
                <w:rFonts w:eastAsia="Times New Roman" w:cstheme="minorHAnsi"/>
                <w:lang w:eastAsia="fr-FR"/>
              </w:rPr>
              <w:t>T1-G-2</w:t>
            </w:r>
          </w:p>
        </w:tc>
        <w:tc>
          <w:tcPr>
            <w:tcW w:w="6693" w:type="dxa"/>
            <w:noWrap/>
            <w:hideMark/>
          </w:tcPr>
          <w:p w14:paraId="551A7013" w14:textId="6E2F062D"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Des tâches relatives </w:t>
            </w:r>
            <w:r>
              <w:rPr>
                <w:rFonts w:eastAsia="Times New Roman" w:cstheme="minorHAnsi"/>
                <w:lang w:eastAsia="fr-FR"/>
              </w:rPr>
              <w:t>au</w:t>
            </w:r>
            <w:r w:rsidRPr="00B37FBE">
              <w:rPr>
                <w:rFonts w:eastAsia="Times New Roman" w:cstheme="minorHAnsi"/>
                <w:lang w:eastAsia="fr-FR"/>
              </w:rPr>
              <w:t xml:space="preserve"> contrôle périodique sont-elles confiées à une entité du groupe</w:t>
            </w:r>
            <w:r>
              <w:rPr>
                <w:rFonts w:eastAsia="Times New Roman" w:cstheme="minorHAnsi"/>
                <w:lang w:eastAsia="fr-FR"/>
              </w:rPr>
              <w:t xml:space="preserve"> (hors mises à disposition)</w:t>
            </w:r>
            <w:r w:rsidRPr="00B37FBE">
              <w:rPr>
                <w:rFonts w:eastAsia="Times New Roman" w:cstheme="minorHAnsi"/>
                <w:lang w:eastAsia="fr-FR"/>
              </w:rPr>
              <w:t xml:space="preserve"> ? </w:t>
            </w:r>
          </w:p>
        </w:tc>
        <w:tc>
          <w:tcPr>
            <w:tcW w:w="2775" w:type="dxa"/>
          </w:tcPr>
          <w:p w14:paraId="44EBE6AC" w14:textId="308445AE"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507D1B9E" w14:textId="77777777" w:rsidTr="003236CC">
        <w:trPr>
          <w:trHeight w:val="300"/>
        </w:trPr>
        <w:tc>
          <w:tcPr>
            <w:tcW w:w="1419" w:type="dxa"/>
          </w:tcPr>
          <w:p w14:paraId="2F8CF076" w14:textId="6C476186" w:rsidR="001571A8" w:rsidRPr="00B37FBE" w:rsidRDefault="001571A8" w:rsidP="001571A8">
            <w:pPr>
              <w:rPr>
                <w:rFonts w:eastAsia="Times New Roman" w:cstheme="minorHAnsi"/>
                <w:lang w:eastAsia="fr-FR"/>
              </w:rPr>
            </w:pPr>
            <w:r>
              <w:rPr>
                <w:rFonts w:eastAsia="Times New Roman" w:cstheme="minorHAnsi"/>
                <w:lang w:eastAsia="fr-FR"/>
              </w:rPr>
              <w:t>T1-G-2.1</w:t>
            </w:r>
          </w:p>
        </w:tc>
        <w:tc>
          <w:tcPr>
            <w:tcW w:w="6693" w:type="dxa"/>
            <w:noWrap/>
          </w:tcPr>
          <w:p w14:paraId="4CF1A466" w14:textId="5C07CC24"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Les équipes </w:t>
            </w:r>
            <w:r>
              <w:rPr>
                <w:rFonts w:eastAsia="Times New Roman" w:cstheme="minorHAnsi"/>
                <w:lang w:eastAsia="fr-FR"/>
              </w:rPr>
              <w:t xml:space="preserve">de l’entité du groupe </w:t>
            </w:r>
            <w:r w:rsidRPr="00B37FBE">
              <w:rPr>
                <w:rFonts w:eastAsia="Times New Roman" w:cstheme="minorHAnsi"/>
                <w:lang w:eastAsia="fr-FR"/>
              </w:rPr>
              <w:t>intervenant sur le contrôle périodique sont-elles indépendantes des équipes du contrôle permanent ?</w:t>
            </w:r>
          </w:p>
        </w:tc>
        <w:tc>
          <w:tcPr>
            <w:tcW w:w="2775" w:type="dxa"/>
          </w:tcPr>
          <w:p w14:paraId="6D3CCC78" w14:textId="03EAB6A9"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29E762DC" w14:textId="28FD3059" w:rsidTr="003236CC">
        <w:trPr>
          <w:trHeight w:val="300"/>
        </w:trPr>
        <w:tc>
          <w:tcPr>
            <w:tcW w:w="1419" w:type="dxa"/>
          </w:tcPr>
          <w:p w14:paraId="2ED1359F" w14:textId="75D308E3" w:rsidR="001571A8" w:rsidRPr="00B37FBE" w:rsidRDefault="001571A8" w:rsidP="001571A8">
            <w:pPr>
              <w:rPr>
                <w:rFonts w:eastAsia="Times New Roman" w:cstheme="minorHAnsi"/>
                <w:lang w:eastAsia="fr-FR"/>
              </w:rPr>
            </w:pPr>
            <w:r>
              <w:rPr>
                <w:rFonts w:eastAsia="Times New Roman" w:cstheme="minorHAnsi"/>
                <w:lang w:eastAsia="fr-FR"/>
              </w:rPr>
              <w:t>T1-G-2.2</w:t>
            </w:r>
          </w:p>
        </w:tc>
        <w:tc>
          <w:tcPr>
            <w:tcW w:w="6693" w:type="dxa"/>
            <w:noWrap/>
            <w:hideMark/>
          </w:tcPr>
          <w:p w14:paraId="2B02EA68" w14:textId="66ABAA4A"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Indiquer le nombre de jours/hommes consacrés aux tâches de contrôle périodique </w:t>
            </w:r>
            <w:r>
              <w:rPr>
                <w:rFonts w:eastAsia="Times New Roman" w:cstheme="minorHAnsi"/>
                <w:lang w:eastAsia="fr-FR"/>
              </w:rPr>
              <w:t>(ressources du groupe)</w:t>
            </w:r>
          </w:p>
        </w:tc>
        <w:tc>
          <w:tcPr>
            <w:tcW w:w="2775" w:type="dxa"/>
          </w:tcPr>
          <w:p w14:paraId="14349456" w14:textId="6BAF1DD1"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4B164244" w14:textId="77777777" w:rsidTr="003236CC">
        <w:trPr>
          <w:trHeight w:val="300"/>
        </w:trPr>
        <w:tc>
          <w:tcPr>
            <w:tcW w:w="1419" w:type="dxa"/>
          </w:tcPr>
          <w:p w14:paraId="6A0C5923" w14:textId="5032F496" w:rsidR="001571A8" w:rsidRPr="00893764" w:rsidRDefault="001571A8" w:rsidP="001571A8">
            <w:pPr>
              <w:rPr>
                <w:rFonts w:eastAsia="Times New Roman" w:cstheme="minorHAnsi"/>
                <w:lang w:eastAsia="fr-FR"/>
              </w:rPr>
            </w:pPr>
            <w:r>
              <w:rPr>
                <w:rFonts w:eastAsia="Times New Roman" w:cstheme="minorHAnsi"/>
                <w:lang w:eastAsia="fr-FR"/>
              </w:rPr>
              <w:t>T1-G-2.3</w:t>
            </w:r>
          </w:p>
        </w:tc>
        <w:tc>
          <w:tcPr>
            <w:tcW w:w="6693" w:type="dxa"/>
            <w:noWrap/>
          </w:tcPr>
          <w:p w14:paraId="76C47126" w14:textId="0321922D" w:rsidR="001571A8" w:rsidRPr="00893764" w:rsidRDefault="001571A8" w:rsidP="001571A8">
            <w:pPr>
              <w:rPr>
                <w:rFonts w:eastAsia="Times New Roman" w:cstheme="minorHAnsi"/>
                <w:lang w:eastAsia="fr-FR"/>
              </w:rPr>
            </w:pPr>
            <w:r>
              <w:rPr>
                <w:rFonts w:eastAsia="Times New Roman" w:cstheme="minorHAnsi"/>
                <w:lang w:eastAsia="fr-FR"/>
              </w:rPr>
              <w:t>Indiquer l’identité de l’entité réalisant le contrôle périodique</w:t>
            </w:r>
          </w:p>
        </w:tc>
        <w:tc>
          <w:tcPr>
            <w:tcW w:w="2775" w:type="dxa"/>
            <w:shd w:val="clear" w:color="auto" w:fill="auto"/>
          </w:tcPr>
          <w:p w14:paraId="6935AC0C" w14:textId="1E7519E7" w:rsidR="001571A8" w:rsidRPr="00893764"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3C9FE6BF" w14:textId="77777777" w:rsidTr="003236CC">
        <w:trPr>
          <w:trHeight w:val="300"/>
        </w:trPr>
        <w:tc>
          <w:tcPr>
            <w:tcW w:w="1419" w:type="dxa"/>
          </w:tcPr>
          <w:p w14:paraId="12326602" w14:textId="0C7EDF69" w:rsidR="001571A8" w:rsidRPr="00B37FBE" w:rsidRDefault="001571A8" w:rsidP="001571A8">
            <w:pPr>
              <w:rPr>
                <w:rFonts w:eastAsia="Times New Roman" w:cstheme="minorHAnsi"/>
                <w:lang w:eastAsia="fr-FR"/>
              </w:rPr>
            </w:pPr>
            <w:r>
              <w:rPr>
                <w:rFonts w:eastAsia="Times New Roman" w:cstheme="minorHAnsi"/>
                <w:lang w:eastAsia="fr-FR"/>
              </w:rPr>
              <w:t>T1-G-3</w:t>
            </w:r>
          </w:p>
        </w:tc>
        <w:tc>
          <w:tcPr>
            <w:tcW w:w="6693" w:type="dxa"/>
            <w:noWrap/>
          </w:tcPr>
          <w:p w14:paraId="32802787" w14:textId="05DEEBDC"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Des tâches relatives </w:t>
            </w:r>
            <w:r>
              <w:rPr>
                <w:rFonts w:eastAsia="Times New Roman" w:cstheme="minorHAnsi"/>
                <w:lang w:eastAsia="fr-FR"/>
              </w:rPr>
              <w:t>au</w:t>
            </w:r>
            <w:r w:rsidRPr="00B37FBE">
              <w:rPr>
                <w:rFonts w:eastAsia="Times New Roman" w:cstheme="minorHAnsi"/>
                <w:lang w:eastAsia="fr-FR"/>
              </w:rPr>
              <w:t xml:space="preserve"> contrôle périodique sont-elles confiées à une entité externe (hors </w:t>
            </w:r>
            <w:r>
              <w:rPr>
                <w:rFonts w:eastAsia="Times New Roman" w:cstheme="minorHAnsi"/>
                <w:lang w:eastAsia="fr-FR"/>
              </w:rPr>
              <w:t>g</w:t>
            </w:r>
            <w:r w:rsidRPr="00B37FBE">
              <w:rPr>
                <w:rFonts w:eastAsia="Times New Roman" w:cstheme="minorHAnsi"/>
                <w:lang w:eastAsia="fr-FR"/>
              </w:rPr>
              <w:t>roupe) ?</w:t>
            </w:r>
          </w:p>
        </w:tc>
        <w:tc>
          <w:tcPr>
            <w:tcW w:w="2775" w:type="dxa"/>
          </w:tcPr>
          <w:p w14:paraId="797946D9" w14:textId="61B5EA3B"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53150E7F" w14:textId="77777777" w:rsidTr="003236CC">
        <w:trPr>
          <w:trHeight w:val="300"/>
        </w:trPr>
        <w:tc>
          <w:tcPr>
            <w:tcW w:w="1419" w:type="dxa"/>
          </w:tcPr>
          <w:p w14:paraId="56C86DFA" w14:textId="2995FA5E" w:rsidR="001571A8" w:rsidRPr="00B37FBE" w:rsidRDefault="001571A8" w:rsidP="001571A8">
            <w:pPr>
              <w:rPr>
                <w:rFonts w:eastAsia="Times New Roman" w:cstheme="minorHAnsi"/>
                <w:lang w:eastAsia="fr-FR"/>
              </w:rPr>
            </w:pPr>
            <w:r>
              <w:rPr>
                <w:rFonts w:eastAsia="Times New Roman" w:cstheme="minorHAnsi"/>
                <w:lang w:eastAsia="fr-FR"/>
              </w:rPr>
              <w:t>T1-G-3.1</w:t>
            </w:r>
          </w:p>
        </w:tc>
        <w:tc>
          <w:tcPr>
            <w:tcW w:w="6693" w:type="dxa"/>
            <w:noWrap/>
          </w:tcPr>
          <w:p w14:paraId="622FF978" w14:textId="2090A57D" w:rsidR="001571A8" w:rsidRPr="00B37FBE" w:rsidRDefault="001571A8" w:rsidP="001571A8">
            <w:pPr>
              <w:rPr>
                <w:rFonts w:eastAsia="Times New Roman" w:cstheme="minorHAnsi"/>
                <w:lang w:eastAsia="fr-FR"/>
              </w:rPr>
            </w:pPr>
            <w:r w:rsidRPr="00B37FBE">
              <w:rPr>
                <w:rFonts w:eastAsia="Times New Roman" w:cstheme="minorHAnsi"/>
                <w:lang w:eastAsia="fr-FR"/>
              </w:rPr>
              <w:t>Les équipes</w:t>
            </w:r>
            <w:r>
              <w:rPr>
                <w:rFonts w:eastAsia="Times New Roman" w:cstheme="minorHAnsi"/>
                <w:lang w:eastAsia="fr-FR"/>
              </w:rPr>
              <w:t xml:space="preserve"> de l’entité externe</w:t>
            </w:r>
            <w:r w:rsidRPr="00B37FBE">
              <w:rPr>
                <w:rFonts w:eastAsia="Times New Roman" w:cstheme="minorHAnsi"/>
                <w:lang w:eastAsia="fr-FR"/>
              </w:rPr>
              <w:t xml:space="preserve"> intervenant sur le contrôle périodique</w:t>
            </w:r>
            <w:r>
              <w:rPr>
                <w:rFonts w:eastAsia="Times New Roman" w:cstheme="minorHAnsi"/>
                <w:lang w:eastAsia="fr-FR"/>
              </w:rPr>
              <w:t xml:space="preserve"> </w:t>
            </w:r>
            <w:r w:rsidRPr="00B37FBE">
              <w:rPr>
                <w:rFonts w:eastAsia="Times New Roman" w:cstheme="minorHAnsi"/>
                <w:lang w:eastAsia="fr-FR"/>
              </w:rPr>
              <w:t>sont-elles indépendantes des équipes du contrôle permanent ?</w:t>
            </w:r>
          </w:p>
        </w:tc>
        <w:tc>
          <w:tcPr>
            <w:tcW w:w="2775" w:type="dxa"/>
          </w:tcPr>
          <w:p w14:paraId="65824EC7" w14:textId="53E917D3"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08C9F3C4" w14:textId="402B5E17" w:rsidTr="003236CC">
        <w:trPr>
          <w:trHeight w:val="300"/>
        </w:trPr>
        <w:tc>
          <w:tcPr>
            <w:tcW w:w="1419" w:type="dxa"/>
          </w:tcPr>
          <w:p w14:paraId="2CC86BEA" w14:textId="73635E8E" w:rsidR="001571A8" w:rsidRPr="00B37FBE" w:rsidRDefault="001571A8" w:rsidP="001571A8">
            <w:pPr>
              <w:rPr>
                <w:rFonts w:eastAsia="Times New Roman" w:cstheme="minorHAnsi"/>
                <w:lang w:eastAsia="fr-FR"/>
              </w:rPr>
            </w:pPr>
            <w:r>
              <w:rPr>
                <w:rFonts w:eastAsia="Times New Roman" w:cstheme="minorHAnsi"/>
                <w:lang w:eastAsia="fr-FR"/>
              </w:rPr>
              <w:t>T1-G-3.2</w:t>
            </w:r>
          </w:p>
        </w:tc>
        <w:tc>
          <w:tcPr>
            <w:tcW w:w="6693" w:type="dxa"/>
            <w:noWrap/>
            <w:hideMark/>
          </w:tcPr>
          <w:p w14:paraId="1FE0A941" w14:textId="539BE42E"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Indiquer le nombre de jours/hommes consacrés aux tâches de contrôle périodique externalisé </w:t>
            </w:r>
          </w:p>
        </w:tc>
        <w:tc>
          <w:tcPr>
            <w:tcW w:w="2775" w:type="dxa"/>
          </w:tcPr>
          <w:p w14:paraId="5AC570B2" w14:textId="08E2C7F8" w:rsidR="001571A8" w:rsidRPr="00B37FBE"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7E3230" w14:paraId="54617258" w14:textId="127F4286" w:rsidTr="003236CC">
        <w:trPr>
          <w:trHeight w:val="300"/>
        </w:trPr>
        <w:tc>
          <w:tcPr>
            <w:tcW w:w="1419" w:type="dxa"/>
          </w:tcPr>
          <w:p w14:paraId="46994ED0" w14:textId="2331C9DC" w:rsidR="001571A8" w:rsidRPr="00B37FBE" w:rsidRDefault="001571A8" w:rsidP="001571A8">
            <w:pPr>
              <w:rPr>
                <w:rFonts w:eastAsia="Times New Roman" w:cstheme="minorHAnsi"/>
                <w:lang w:eastAsia="fr-FR"/>
              </w:rPr>
            </w:pPr>
            <w:r>
              <w:rPr>
                <w:rFonts w:eastAsia="Times New Roman" w:cstheme="minorHAnsi"/>
                <w:lang w:eastAsia="fr-FR"/>
              </w:rPr>
              <w:t>T1-G-3.3</w:t>
            </w:r>
          </w:p>
        </w:tc>
        <w:tc>
          <w:tcPr>
            <w:tcW w:w="6693" w:type="dxa"/>
            <w:noWrap/>
            <w:hideMark/>
          </w:tcPr>
          <w:p w14:paraId="02716CA4" w14:textId="3C0D50ED" w:rsidR="001571A8" w:rsidRPr="00B37FBE" w:rsidRDefault="001571A8" w:rsidP="001571A8">
            <w:pPr>
              <w:rPr>
                <w:rFonts w:eastAsia="Times New Roman" w:cstheme="minorHAnsi"/>
                <w:lang w:eastAsia="fr-FR"/>
              </w:rPr>
            </w:pPr>
            <w:r w:rsidRPr="00B37FBE">
              <w:rPr>
                <w:rFonts w:eastAsia="Times New Roman" w:cstheme="minorHAnsi"/>
                <w:lang w:eastAsia="fr-FR"/>
              </w:rPr>
              <w:t xml:space="preserve">Indiquer l'identité du prestataire ainsi que celles des personnes physiques réalisant </w:t>
            </w:r>
            <w:r>
              <w:rPr>
                <w:rFonts w:eastAsia="Times New Roman" w:cstheme="minorHAnsi"/>
                <w:lang w:eastAsia="fr-FR"/>
              </w:rPr>
              <w:t>le contrôle périodique</w:t>
            </w:r>
          </w:p>
        </w:tc>
        <w:tc>
          <w:tcPr>
            <w:tcW w:w="2775" w:type="dxa"/>
            <w:shd w:val="clear" w:color="auto" w:fill="A6A6A6" w:themeFill="background1" w:themeFillShade="A6"/>
          </w:tcPr>
          <w:p w14:paraId="3727D424" w14:textId="77777777" w:rsidR="001571A8" w:rsidRPr="00B37FBE" w:rsidRDefault="001571A8" w:rsidP="001571A8">
            <w:pPr>
              <w:jc w:val="center"/>
              <w:rPr>
                <w:rFonts w:eastAsia="Times New Roman" w:cstheme="minorHAnsi"/>
                <w:i/>
                <w:lang w:eastAsia="fr-FR"/>
              </w:rPr>
            </w:pPr>
          </w:p>
        </w:tc>
      </w:tr>
      <w:tr w:rsidR="001571A8" w:rsidRPr="007E3230" w14:paraId="7AFA55F3" w14:textId="0E022B2B" w:rsidTr="003236CC">
        <w:trPr>
          <w:trHeight w:val="300"/>
        </w:trPr>
        <w:tc>
          <w:tcPr>
            <w:tcW w:w="1419" w:type="dxa"/>
          </w:tcPr>
          <w:p w14:paraId="396C7E9A" w14:textId="01D1F0CF" w:rsidR="001571A8" w:rsidRPr="00B37FBE" w:rsidRDefault="001571A8" w:rsidP="001571A8">
            <w:pPr>
              <w:rPr>
                <w:rFonts w:eastAsia="Times New Roman" w:cstheme="minorHAnsi"/>
                <w:lang w:eastAsia="fr-FR"/>
              </w:rPr>
            </w:pPr>
            <w:r>
              <w:rPr>
                <w:rFonts w:eastAsia="Times New Roman" w:cstheme="minorHAnsi"/>
                <w:lang w:eastAsia="fr-FR"/>
              </w:rPr>
              <w:t>T1-G-3.3.1</w:t>
            </w:r>
          </w:p>
        </w:tc>
        <w:tc>
          <w:tcPr>
            <w:tcW w:w="6693" w:type="dxa"/>
            <w:noWrap/>
            <w:hideMark/>
          </w:tcPr>
          <w:p w14:paraId="1241A241" w14:textId="65E65968" w:rsidR="001571A8" w:rsidRPr="00B37FBE" w:rsidRDefault="001571A8" w:rsidP="001571A8">
            <w:pPr>
              <w:rPr>
                <w:rFonts w:eastAsia="Times New Roman" w:cstheme="minorHAnsi"/>
                <w:lang w:eastAsia="fr-FR"/>
              </w:rPr>
            </w:pPr>
            <w:r w:rsidRPr="00B37FBE">
              <w:rPr>
                <w:rFonts w:eastAsia="Times New Roman" w:cstheme="minorHAnsi"/>
                <w:lang w:eastAsia="fr-FR"/>
              </w:rPr>
              <w:t>Nom d</w:t>
            </w:r>
            <w:r>
              <w:rPr>
                <w:rFonts w:eastAsia="Times New Roman" w:cstheme="minorHAnsi"/>
                <w:lang w:eastAsia="fr-FR"/>
              </w:rPr>
              <w:t>u prestataire</w:t>
            </w:r>
          </w:p>
        </w:tc>
        <w:tc>
          <w:tcPr>
            <w:tcW w:w="2775" w:type="dxa"/>
          </w:tcPr>
          <w:p w14:paraId="043ECC0B" w14:textId="60C252C5"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2689016C" w14:textId="77777777" w:rsidTr="003236CC">
        <w:trPr>
          <w:trHeight w:val="300"/>
        </w:trPr>
        <w:tc>
          <w:tcPr>
            <w:tcW w:w="1419" w:type="dxa"/>
          </w:tcPr>
          <w:p w14:paraId="062A9DC8" w14:textId="589C5070" w:rsidR="001571A8" w:rsidRPr="00B37FBE" w:rsidRDefault="001571A8" w:rsidP="001571A8">
            <w:pPr>
              <w:rPr>
                <w:rFonts w:eastAsia="Times New Roman" w:cstheme="minorHAnsi"/>
                <w:lang w:eastAsia="fr-FR"/>
              </w:rPr>
            </w:pPr>
            <w:r>
              <w:rPr>
                <w:rFonts w:eastAsia="Times New Roman" w:cstheme="minorHAnsi"/>
                <w:lang w:eastAsia="fr-FR"/>
              </w:rPr>
              <w:lastRenderedPageBreak/>
              <w:t>T1-G-3.3.2</w:t>
            </w:r>
          </w:p>
        </w:tc>
        <w:tc>
          <w:tcPr>
            <w:tcW w:w="6693" w:type="dxa"/>
            <w:noWrap/>
          </w:tcPr>
          <w:p w14:paraId="2BF3C65E" w14:textId="7743713D" w:rsidR="001571A8" w:rsidRPr="00B37FBE" w:rsidRDefault="001571A8" w:rsidP="001571A8">
            <w:pPr>
              <w:rPr>
                <w:rFonts w:eastAsia="Times New Roman" w:cstheme="minorHAnsi"/>
                <w:lang w:eastAsia="fr-FR"/>
              </w:rPr>
            </w:pPr>
            <w:r w:rsidRPr="00B37FBE">
              <w:rPr>
                <w:rFonts w:eastAsia="Times New Roman" w:cstheme="minorHAnsi"/>
                <w:lang w:eastAsia="fr-FR"/>
              </w:rPr>
              <w:t>Est-il membre d’une association professionnelle ?</w:t>
            </w:r>
          </w:p>
        </w:tc>
        <w:tc>
          <w:tcPr>
            <w:tcW w:w="2775" w:type="dxa"/>
          </w:tcPr>
          <w:p w14:paraId="420DCD47" w14:textId="5DF60D85" w:rsidR="001571A8" w:rsidRPr="00B37FBE" w:rsidRDefault="001571A8" w:rsidP="001571A8">
            <w:pPr>
              <w:jc w:val="center"/>
              <w:rPr>
                <w:rFonts w:eastAsia="Times New Roman" w:cstheme="minorHAnsi"/>
                <w:i/>
                <w:lang w:eastAsia="fr-FR"/>
              </w:rPr>
            </w:pPr>
            <w:r w:rsidRPr="00B37FBE">
              <w:rPr>
                <w:rFonts w:eastAsia="Times New Roman" w:cstheme="minorHAnsi"/>
                <w:i/>
                <w:lang w:eastAsia="fr-FR"/>
              </w:rPr>
              <w:t>Oui/Non</w:t>
            </w:r>
          </w:p>
        </w:tc>
      </w:tr>
      <w:tr w:rsidR="001571A8" w:rsidRPr="007E3230" w14:paraId="4FB22BA3" w14:textId="77777777" w:rsidTr="003236CC">
        <w:trPr>
          <w:trHeight w:val="300"/>
        </w:trPr>
        <w:tc>
          <w:tcPr>
            <w:tcW w:w="1419" w:type="dxa"/>
          </w:tcPr>
          <w:p w14:paraId="350ECA63" w14:textId="71AB3882" w:rsidR="001571A8" w:rsidRPr="00B37FBE" w:rsidRDefault="001571A8" w:rsidP="001571A8">
            <w:pPr>
              <w:rPr>
                <w:rFonts w:eastAsia="Times New Roman" w:cstheme="minorHAnsi"/>
                <w:lang w:eastAsia="fr-FR"/>
              </w:rPr>
            </w:pPr>
            <w:r>
              <w:rPr>
                <w:rFonts w:eastAsia="Times New Roman" w:cstheme="minorHAnsi"/>
                <w:lang w:eastAsia="fr-FR"/>
              </w:rPr>
              <w:t>T1-G-3.3.3</w:t>
            </w:r>
          </w:p>
        </w:tc>
        <w:tc>
          <w:tcPr>
            <w:tcW w:w="6693" w:type="dxa"/>
            <w:noWrap/>
          </w:tcPr>
          <w:p w14:paraId="1376FFF9" w14:textId="559965DE" w:rsidR="001571A8" w:rsidRPr="00B37FBE" w:rsidRDefault="001571A8" w:rsidP="001571A8">
            <w:pPr>
              <w:rPr>
                <w:rFonts w:eastAsia="Times New Roman" w:cstheme="minorHAnsi"/>
                <w:lang w:eastAsia="fr-FR"/>
              </w:rPr>
            </w:pPr>
            <w:r w:rsidRPr="00B37FBE">
              <w:rPr>
                <w:rFonts w:eastAsia="Times New Roman" w:cstheme="minorHAnsi"/>
                <w:lang w:eastAsia="fr-FR"/>
              </w:rPr>
              <w:t>Nom de l’association professionnelle</w:t>
            </w:r>
            <w:r>
              <w:rPr>
                <w:rFonts w:eastAsia="Times New Roman" w:cstheme="minorHAnsi"/>
                <w:lang w:eastAsia="fr-FR"/>
              </w:rPr>
              <w:t xml:space="preserve"> </w:t>
            </w:r>
            <w:r w:rsidRPr="00E20C4A">
              <w:t>à laquelle adhère le prestataire (hors ASPIM, AFG et France Invest) </w:t>
            </w:r>
          </w:p>
        </w:tc>
        <w:tc>
          <w:tcPr>
            <w:tcW w:w="2775" w:type="dxa"/>
          </w:tcPr>
          <w:p w14:paraId="5746BC49" w14:textId="1F241A33"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1DEBF866" w14:textId="7826770B" w:rsidTr="003236CC">
        <w:trPr>
          <w:trHeight w:val="300"/>
        </w:trPr>
        <w:tc>
          <w:tcPr>
            <w:tcW w:w="1419" w:type="dxa"/>
          </w:tcPr>
          <w:p w14:paraId="70C05046" w14:textId="5B37B197" w:rsidR="001571A8" w:rsidRPr="00B37FBE" w:rsidRDefault="001571A8" w:rsidP="001571A8">
            <w:pPr>
              <w:rPr>
                <w:rFonts w:eastAsia="Times New Roman" w:cstheme="minorHAnsi"/>
                <w:lang w:eastAsia="fr-FR"/>
              </w:rPr>
            </w:pPr>
            <w:r>
              <w:rPr>
                <w:rFonts w:eastAsia="Times New Roman" w:cstheme="minorHAnsi"/>
                <w:lang w:eastAsia="fr-FR"/>
              </w:rPr>
              <w:t>T1-G-3.3.4</w:t>
            </w:r>
          </w:p>
        </w:tc>
        <w:tc>
          <w:tcPr>
            <w:tcW w:w="6693" w:type="dxa"/>
            <w:noWrap/>
            <w:hideMark/>
          </w:tcPr>
          <w:p w14:paraId="1CD47728" w14:textId="238F2B64" w:rsidR="001571A8" w:rsidRPr="00B37FBE" w:rsidRDefault="001571A8" w:rsidP="001571A8">
            <w:pPr>
              <w:rPr>
                <w:rFonts w:eastAsia="Times New Roman" w:cstheme="minorHAnsi"/>
                <w:lang w:eastAsia="fr-FR"/>
              </w:rPr>
            </w:pPr>
            <w:r w:rsidRPr="00B37FBE">
              <w:rPr>
                <w:rFonts w:eastAsia="Times New Roman" w:cstheme="minorHAnsi"/>
                <w:lang w:eastAsia="fr-FR"/>
              </w:rPr>
              <w:t>Nom de la personne physique</w:t>
            </w:r>
            <w:r>
              <w:rPr>
                <w:rFonts w:eastAsia="Times New Roman" w:cstheme="minorHAnsi"/>
                <w:lang w:eastAsia="fr-FR"/>
              </w:rPr>
              <w:t xml:space="preserve"> signataire</w:t>
            </w:r>
          </w:p>
        </w:tc>
        <w:tc>
          <w:tcPr>
            <w:tcW w:w="2775" w:type="dxa"/>
          </w:tcPr>
          <w:p w14:paraId="76B1D1E9" w14:textId="0D7ED2CB"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7E3230" w14:paraId="22E80B77" w14:textId="1ECECDA9" w:rsidTr="003236CC">
        <w:trPr>
          <w:trHeight w:val="300"/>
        </w:trPr>
        <w:tc>
          <w:tcPr>
            <w:tcW w:w="1419" w:type="dxa"/>
          </w:tcPr>
          <w:p w14:paraId="00A523BF" w14:textId="3D66976F" w:rsidR="001571A8" w:rsidRPr="00B37FBE" w:rsidRDefault="001571A8" w:rsidP="001571A8">
            <w:pPr>
              <w:rPr>
                <w:rFonts w:eastAsia="Times New Roman" w:cstheme="minorHAnsi"/>
                <w:lang w:eastAsia="fr-FR"/>
              </w:rPr>
            </w:pPr>
            <w:r>
              <w:rPr>
                <w:rFonts w:eastAsia="Times New Roman" w:cstheme="minorHAnsi"/>
                <w:lang w:eastAsia="fr-FR"/>
              </w:rPr>
              <w:t>T1-G-3.3.5</w:t>
            </w:r>
          </w:p>
        </w:tc>
        <w:tc>
          <w:tcPr>
            <w:tcW w:w="6693" w:type="dxa"/>
            <w:noWrap/>
            <w:hideMark/>
          </w:tcPr>
          <w:p w14:paraId="5A58FCD3" w14:textId="379F6041" w:rsidR="001571A8" w:rsidRPr="00B37FBE" w:rsidRDefault="001571A8" w:rsidP="001571A8">
            <w:pPr>
              <w:rPr>
                <w:rFonts w:eastAsia="Times New Roman" w:cstheme="minorHAnsi"/>
                <w:lang w:eastAsia="fr-FR"/>
              </w:rPr>
            </w:pPr>
            <w:r w:rsidRPr="00B37FBE">
              <w:rPr>
                <w:rFonts w:eastAsia="Times New Roman" w:cstheme="minorHAnsi"/>
                <w:lang w:eastAsia="fr-FR"/>
              </w:rPr>
              <w:t>Prénom de la personne physique</w:t>
            </w:r>
            <w:r>
              <w:rPr>
                <w:rFonts w:eastAsia="Times New Roman" w:cstheme="minorHAnsi"/>
                <w:lang w:eastAsia="fr-FR"/>
              </w:rPr>
              <w:t xml:space="preserve"> signataire</w:t>
            </w:r>
          </w:p>
        </w:tc>
        <w:tc>
          <w:tcPr>
            <w:tcW w:w="2775" w:type="dxa"/>
          </w:tcPr>
          <w:p w14:paraId="7EB4832A" w14:textId="35F448A8" w:rsidR="001571A8" w:rsidRPr="00B37FBE"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5FC32566" w14:textId="77777777" w:rsidTr="003236CC">
        <w:trPr>
          <w:trHeight w:val="346"/>
        </w:trPr>
        <w:tc>
          <w:tcPr>
            <w:tcW w:w="8112" w:type="dxa"/>
            <w:gridSpan w:val="2"/>
            <w:shd w:val="clear" w:color="auto" w:fill="000000" w:themeFill="text1"/>
          </w:tcPr>
          <w:p w14:paraId="5560B19E" w14:textId="3A2BA988" w:rsidR="001571A8" w:rsidRPr="00390373" w:rsidRDefault="001571A8" w:rsidP="001571A8">
            <w:pPr>
              <w:rPr>
                <w:rFonts w:eastAsia="Times New Roman" w:cstheme="minorHAnsi"/>
                <w:b/>
                <w:i/>
                <w:lang w:eastAsia="fr-FR"/>
              </w:rPr>
            </w:pPr>
            <w:r w:rsidRPr="00390373">
              <w:rPr>
                <w:rFonts w:eastAsia="Times New Roman" w:cstheme="minorHAnsi"/>
                <w:b/>
                <w:i/>
                <w:lang w:eastAsia="fr-FR"/>
              </w:rPr>
              <w:t>Organisation de la fonction de gestion des risques</w:t>
            </w:r>
          </w:p>
        </w:tc>
        <w:tc>
          <w:tcPr>
            <w:tcW w:w="2775" w:type="dxa"/>
            <w:shd w:val="clear" w:color="auto" w:fill="000000" w:themeFill="text1"/>
          </w:tcPr>
          <w:p w14:paraId="798AE013" w14:textId="77777777" w:rsidR="001571A8" w:rsidRPr="00390373" w:rsidRDefault="001571A8" w:rsidP="001571A8">
            <w:pPr>
              <w:jc w:val="center"/>
              <w:rPr>
                <w:rFonts w:eastAsia="Times New Roman" w:cstheme="minorHAnsi"/>
                <w:b/>
                <w:i/>
                <w:lang w:eastAsia="fr-FR"/>
              </w:rPr>
            </w:pPr>
          </w:p>
        </w:tc>
      </w:tr>
      <w:tr w:rsidR="001571A8" w:rsidRPr="00390373" w14:paraId="7E9438F1" w14:textId="77777777" w:rsidTr="003236CC">
        <w:trPr>
          <w:trHeight w:val="300"/>
        </w:trPr>
        <w:tc>
          <w:tcPr>
            <w:tcW w:w="1419" w:type="dxa"/>
          </w:tcPr>
          <w:p w14:paraId="2D55CA7B" w14:textId="39F4A52D" w:rsidR="001571A8" w:rsidRPr="00390373" w:rsidRDefault="001571A8" w:rsidP="001571A8">
            <w:pPr>
              <w:rPr>
                <w:rFonts w:eastAsia="Times New Roman" w:cstheme="minorHAnsi"/>
                <w:lang w:eastAsia="fr-FR"/>
              </w:rPr>
            </w:pPr>
            <w:r>
              <w:rPr>
                <w:rFonts w:eastAsia="Times New Roman" w:cstheme="minorHAnsi"/>
                <w:lang w:eastAsia="fr-FR"/>
              </w:rPr>
              <w:t>T1-H-1</w:t>
            </w:r>
          </w:p>
        </w:tc>
        <w:tc>
          <w:tcPr>
            <w:tcW w:w="6693" w:type="dxa"/>
            <w:noWrap/>
            <w:hideMark/>
          </w:tcPr>
          <w:p w14:paraId="4F458D26" w14:textId="7BDEDD6F" w:rsidR="001571A8" w:rsidRPr="00390373" w:rsidRDefault="001571A8" w:rsidP="001571A8">
            <w:pPr>
              <w:rPr>
                <w:rFonts w:eastAsia="Times New Roman" w:cstheme="minorHAnsi"/>
                <w:lang w:eastAsia="fr-FR"/>
              </w:rPr>
            </w:pPr>
            <w:r>
              <w:rPr>
                <w:rFonts w:eastAsia="Times New Roman" w:cstheme="minorHAnsi"/>
                <w:lang w:eastAsia="fr-FR"/>
              </w:rPr>
              <w:t>I</w:t>
            </w:r>
            <w:r w:rsidRPr="00390373">
              <w:rPr>
                <w:rFonts w:eastAsia="Times New Roman" w:cstheme="minorHAnsi"/>
                <w:lang w:eastAsia="fr-FR"/>
              </w:rPr>
              <w:t>dentité du responsable de la fonction de gestion des risques</w:t>
            </w:r>
          </w:p>
        </w:tc>
        <w:tc>
          <w:tcPr>
            <w:tcW w:w="2775" w:type="dxa"/>
            <w:shd w:val="clear" w:color="auto" w:fill="A6A6A6" w:themeFill="background1" w:themeFillShade="A6"/>
          </w:tcPr>
          <w:p w14:paraId="3A44DB0C" w14:textId="77777777" w:rsidR="001571A8" w:rsidRPr="00390373" w:rsidRDefault="001571A8" w:rsidP="001571A8">
            <w:pPr>
              <w:jc w:val="center"/>
              <w:rPr>
                <w:rFonts w:eastAsia="Times New Roman" w:cstheme="minorHAnsi"/>
                <w:i/>
                <w:lang w:eastAsia="fr-FR"/>
              </w:rPr>
            </w:pPr>
          </w:p>
        </w:tc>
      </w:tr>
      <w:tr w:rsidR="001571A8" w:rsidRPr="00390373" w14:paraId="6C0552C8" w14:textId="77777777" w:rsidTr="003236CC">
        <w:trPr>
          <w:trHeight w:val="300"/>
        </w:trPr>
        <w:tc>
          <w:tcPr>
            <w:tcW w:w="1419" w:type="dxa"/>
          </w:tcPr>
          <w:p w14:paraId="175970BC" w14:textId="4C432DAE" w:rsidR="001571A8" w:rsidRPr="00390373" w:rsidRDefault="001571A8" w:rsidP="001571A8">
            <w:pPr>
              <w:rPr>
                <w:rFonts w:eastAsia="Times New Roman" w:cstheme="minorHAnsi"/>
                <w:lang w:eastAsia="fr-FR"/>
              </w:rPr>
            </w:pPr>
            <w:r>
              <w:rPr>
                <w:rFonts w:eastAsia="Times New Roman" w:cstheme="minorHAnsi"/>
                <w:lang w:eastAsia="fr-FR"/>
              </w:rPr>
              <w:t>T1-H-1.1</w:t>
            </w:r>
          </w:p>
        </w:tc>
        <w:tc>
          <w:tcPr>
            <w:tcW w:w="6693" w:type="dxa"/>
            <w:noWrap/>
            <w:hideMark/>
          </w:tcPr>
          <w:p w14:paraId="5D46A773"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Nom</w:t>
            </w:r>
          </w:p>
        </w:tc>
        <w:tc>
          <w:tcPr>
            <w:tcW w:w="2775" w:type="dxa"/>
          </w:tcPr>
          <w:p w14:paraId="7A92C7BB" w14:textId="62EDDFF9"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7595DD7B" w14:textId="77777777" w:rsidTr="003236CC">
        <w:trPr>
          <w:trHeight w:val="300"/>
        </w:trPr>
        <w:tc>
          <w:tcPr>
            <w:tcW w:w="1419" w:type="dxa"/>
          </w:tcPr>
          <w:p w14:paraId="2345BA9E" w14:textId="563FE5D0" w:rsidR="001571A8" w:rsidRPr="00390373" w:rsidRDefault="001571A8" w:rsidP="001571A8">
            <w:pPr>
              <w:rPr>
                <w:rFonts w:eastAsia="Times New Roman" w:cstheme="minorHAnsi"/>
                <w:lang w:eastAsia="fr-FR"/>
              </w:rPr>
            </w:pPr>
            <w:r>
              <w:rPr>
                <w:rFonts w:eastAsia="Times New Roman" w:cstheme="minorHAnsi"/>
                <w:lang w:eastAsia="fr-FR"/>
              </w:rPr>
              <w:t>T1-H-1.2</w:t>
            </w:r>
          </w:p>
        </w:tc>
        <w:tc>
          <w:tcPr>
            <w:tcW w:w="6693" w:type="dxa"/>
            <w:noWrap/>
            <w:hideMark/>
          </w:tcPr>
          <w:p w14:paraId="451511E5"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Prénom</w:t>
            </w:r>
          </w:p>
        </w:tc>
        <w:tc>
          <w:tcPr>
            <w:tcW w:w="2775" w:type="dxa"/>
          </w:tcPr>
          <w:p w14:paraId="545C5781" w14:textId="5AB6401A"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06B05400" w14:textId="77777777" w:rsidTr="003236CC">
        <w:trPr>
          <w:trHeight w:val="300"/>
        </w:trPr>
        <w:tc>
          <w:tcPr>
            <w:tcW w:w="1419" w:type="dxa"/>
          </w:tcPr>
          <w:p w14:paraId="115EADEC" w14:textId="663FD027" w:rsidR="001571A8" w:rsidRPr="00390373" w:rsidRDefault="001571A8" w:rsidP="001571A8">
            <w:pPr>
              <w:rPr>
                <w:rFonts w:eastAsia="Times New Roman" w:cstheme="minorHAnsi"/>
                <w:lang w:eastAsia="fr-FR"/>
              </w:rPr>
            </w:pPr>
            <w:r>
              <w:rPr>
                <w:rFonts w:eastAsia="Times New Roman" w:cstheme="minorHAnsi"/>
                <w:lang w:eastAsia="fr-FR"/>
              </w:rPr>
              <w:t>T1-H-1.3</w:t>
            </w:r>
          </w:p>
        </w:tc>
        <w:tc>
          <w:tcPr>
            <w:tcW w:w="6693" w:type="dxa"/>
            <w:noWrap/>
            <w:hideMark/>
          </w:tcPr>
          <w:p w14:paraId="7843027C"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Autres fonctions exercées</w:t>
            </w:r>
          </w:p>
        </w:tc>
        <w:tc>
          <w:tcPr>
            <w:tcW w:w="2775" w:type="dxa"/>
          </w:tcPr>
          <w:p w14:paraId="3DC34163" w14:textId="33FE4F2E"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523AA84D" w14:textId="77777777" w:rsidTr="003236CC">
        <w:trPr>
          <w:trHeight w:val="300"/>
        </w:trPr>
        <w:tc>
          <w:tcPr>
            <w:tcW w:w="1419" w:type="dxa"/>
          </w:tcPr>
          <w:p w14:paraId="35934018" w14:textId="70516D0A" w:rsidR="001571A8" w:rsidRPr="00390373" w:rsidRDefault="001571A8" w:rsidP="001571A8">
            <w:pPr>
              <w:rPr>
                <w:rFonts w:eastAsia="Times New Roman" w:cstheme="minorHAnsi"/>
                <w:lang w:eastAsia="fr-FR"/>
              </w:rPr>
            </w:pPr>
            <w:r>
              <w:rPr>
                <w:rFonts w:eastAsia="Times New Roman" w:cstheme="minorHAnsi"/>
                <w:lang w:eastAsia="fr-FR"/>
              </w:rPr>
              <w:t>T1-H-1.4</w:t>
            </w:r>
          </w:p>
        </w:tc>
        <w:tc>
          <w:tcPr>
            <w:tcW w:w="6693" w:type="dxa"/>
            <w:noWrap/>
          </w:tcPr>
          <w:p w14:paraId="6D0EA61E"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 xml:space="preserve">Rattachement hiérarchique </w:t>
            </w:r>
          </w:p>
        </w:tc>
        <w:tc>
          <w:tcPr>
            <w:tcW w:w="2775" w:type="dxa"/>
          </w:tcPr>
          <w:p w14:paraId="6607BF16" w14:textId="0F6A7ADE"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47E52E86" w14:textId="77777777" w:rsidTr="00911569">
        <w:trPr>
          <w:trHeight w:val="300"/>
        </w:trPr>
        <w:tc>
          <w:tcPr>
            <w:tcW w:w="1419" w:type="dxa"/>
          </w:tcPr>
          <w:p w14:paraId="1F4061D5" w14:textId="622B2924" w:rsidR="001571A8" w:rsidRPr="00390373" w:rsidRDefault="001571A8" w:rsidP="001571A8">
            <w:pPr>
              <w:rPr>
                <w:rFonts w:eastAsia="Times New Roman" w:cstheme="minorHAnsi"/>
                <w:lang w:eastAsia="fr-FR"/>
              </w:rPr>
            </w:pPr>
            <w:r>
              <w:rPr>
                <w:rFonts w:eastAsia="Times New Roman" w:cstheme="minorHAnsi"/>
                <w:lang w:eastAsia="fr-FR"/>
              </w:rPr>
              <w:t>T1-H-2</w:t>
            </w:r>
          </w:p>
        </w:tc>
        <w:tc>
          <w:tcPr>
            <w:tcW w:w="6693" w:type="dxa"/>
            <w:noWrap/>
          </w:tcPr>
          <w:p w14:paraId="03F5F4BC" w14:textId="70053291" w:rsidR="001571A8" w:rsidRPr="00390373" w:rsidRDefault="001571A8" w:rsidP="001571A8">
            <w:pPr>
              <w:rPr>
                <w:rFonts w:eastAsia="Times New Roman" w:cstheme="minorHAnsi"/>
                <w:lang w:eastAsia="fr-FR"/>
              </w:rPr>
            </w:pPr>
            <w:r w:rsidRPr="00390373">
              <w:rPr>
                <w:rFonts w:eastAsia="Times New Roman" w:cstheme="minorHAnsi"/>
                <w:lang w:eastAsia="fr-FR"/>
              </w:rPr>
              <w:t xml:space="preserve">La SGP utilise-t-elle une méthode dite de valeur en risque </w:t>
            </w:r>
            <w:r>
              <w:rPr>
                <w:rFonts w:eastAsia="Times New Roman" w:cstheme="minorHAnsi"/>
                <w:lang w:eastAsia="fr-FR"/>
              </w:rPr>
              <w:t xml:space="preserve">pour la mesure du risque global </w:t>
            </w:r>
            <w:r w:rsidRPr="00390373">
              <w:rPr>
                <w:rFonts w:eastAsia="Times New Roman" w:cstheme="minorHAnsi"/>
                <w:lang w:eastAsia="fr-FR"/>
              </w:rPr>
              <w:t>?</w:t>
            </w:r>
          </w:p>
        </w:tc>
        <w:tc>
          <w:tcPr>
            <w:tcW w:w="2775" w:type="dxa"/>
            <w:shd w:val="clear" w:color="auto" w:fill="FFFFFF" w:themeFill="background1"/>
          </w:tcPr>
          <w:p w14:paraId="0DBA874C" w14:textId="63D84D37" w:rsidR="001571A8" w:rsidRPr="00911569" w:rsidRDefault="001571A8" w:rsidP="001571A8">
            <w:pPr>
              <w:jc w:val="center"/>
              <w:rPr>
                <w:rFonts w:eastAsia="Times New Roman" w:cstheme="minorHAnsi"/>
                <w:i/>
                <w:lang w:eastAsia="fr-FR"/>
              </w:rPr>
            </w:pPr>
            <w:r w:rsidRPr="00911569">
              <w:rPr>
                <w:rFonts w:eastAsia="Times New Roman" w:cstheme="minorHAnsi"/>
                <w:i/>
                <w:lang w:eastAsia="fr-FR"/>
              </w:rPr>
              <w:t>Oui/Non</w:t>
            </w:r>
          </w:p>
        </w:tc>
      </w:tr>
      <w:tr w:rsidR="001571A8" w:rsidRPr="00390373" w14:paraId="0FBA2445" w14:textId="77777777" w:rsidTr="00911569">
        <w:trPr>
          <w:trHeight w:val="300"/>
        </w:trPr>
        <w:tc>
          <w:tcPr>
            <w:tcW w:w="1419" w:type="dxa"/>
          </w:tcPr>
          <w:p w14:paraId="2BD7A5DE" w14:textId="345E545B" w:rsidR="001571A8" w:rsidRDefault="001571A8" w:rsidP="001571A8">
            <w:pPr>
              <w:rPr>
                <w:rFonts w:eastAsia="Times New Roman" w:cstheme="minorHAnsi"/>
                <w:lang w:eastAsia="fr-FR"/>
              </w:rPr>
            </w:pPr>
            <w:r>
              <w:rPr>
                <w:rFonts w:eastAsia="Times New Roman" w:cstheme="minorHAnsi"/>
                <w:lang w:eastAsia="fr-FR"/>
              </w:rPr>
              <w:t>T1-H-3</w:t>
            </w:r>
          </w:p>
        </w:tc>
        <w:tc>
          <w:tcPr>
            <w:tcW w:w="6693" w:type="dxa"/>
            <w:noWrap/>
          </w:tcPr>
          <w:p w14:paraId="0B030BE5" w14:textId="5EBDD716" w:rsidR="001571A8" w:rsidRPr="00E97C6C" w:rsidRDefault="001571A8" w:rsidP="001571A8">
            <w:pPr>
              <w:rPr>
                <w:rFonts w:eastAsia="Times New Roman" w:cstheme="minorHAnsi"/>
                <w:lang w:eastAsia="fr-FR"/>
              </w:rPr>
            </w:pPr>
            <w:r>
              <w:rPr>
                <w:rFonts w:eastAsia="Times New Roman" w:cstheme="minorHAnsi"/>
                <w:lang w:eastAsia="fr-FR"/>
              </w:rPr>
              <w:t>La SGP a-t-elle recours à des instruments financiers complexes au sens de l’instruction DOC-2012-01 ?</w:t>
            </w:r>
          </w:p>
        </w:tc>
        <w:tc>
          <w:tcPr>
            <w:tcW w:w="2775" w:type="dxa"/>
            <w:shd w:val="clear" w:color="auto" w:fill="FFFFFF" w:themeFill="background1"/>
          </w:tcPr>
          <w:p w14:paraId="0EEC064B" w14:textId="02ECC2D1" w:rsidR="001571A8" w:rsidRPr="00911569" w:rsidRDefault="001571A8" w:rsidP="001571A8">
            <w:pPr>
              <w:jc w:val="center"/>
              <w:rPr>
                <w:rFonts w:eastAsia="Times New Roman" w:cstheme="minorHAnsi"/>
                <w:i/>
                <w:color w:val="0070C0"/>
                <w:lang w:eastAsia="fr-FR"/>
              </w:rPr>
            </w:pPr>
            <w:r w:rsidRPr="00911569">
              <w:rPr>
                <w:rFonts w:eastAsia="Times New Roman" w:cstheme="minorHAnsi"/>
                <w:i/>
                <w:lang w:eastAsia="fr-FR"/>
              </w:rPr>
              <w:t>Oui/Non</w:t>
            </w:r>
          </w:p>
        </w:tc>
      </w:tr>
      <w:tr w:rsidR="001571A8" w:rsidRPr="00390373" w14:paraId="2A583C66" w14:textId="77777777" w:rsidTr="00911569">
        <w:trPr>
          <w:trHeight w:val="300"/>
        </w:trPr>
        <w:tc>
          <w:tcPr>
            <w:tcW w:w="1419" w:type="dxa"/>
          </w:tcPr>
          <w:p w14:paraId="1B799F58" w14:textId="0BA5369F" w:rsidR="001571A8" w:rsidRDefault="001571A8" w:rsidP="001571A8">
            <w:pPr>
              <w:rPr>
                <w:rFonts w:eastAsia="Times New Roman" w:cstheme="minorHAnsi"/>
                <w:lang w:eastAsia="fr-FR"/>
              </w:rPr>
            </w:pPr>
            <w:r>
              <w:rPr>
                <w:rFonts w:eastAsia="Times New Roman" w:cstheme="minorHAnsi"/>
                <w:lang w:eastAsia="fr-FR"/>
              </w:rPr>
              <w:t>T1-H-4</w:t>
            </w:r>
          </w:p>
        </w:tc>
        <w:tc>
          <w:tcPr>
            <w:tcW w:w="6693" w:type="dxa"/>
            <w:noWrap/>
          </w:tcPr>
          <w:p w14:paraId="23E2C338" w14:textId="6F94CE54" w:rsidR="001571A8" w:rsidRPr="00935BA1" w:rsidRDefault="001571A8" w:rsidP="001571A8">
            <w:pPr>
              <w:rPr>
                <w:rFonts w:eastAsia="Times New Roman" w:cstheme="minorHAnsi"/>
                <w:color w:val="0070C0"/>
                <w:lang w:eastAsia="fr-FR"/>
              </w:rPr>
            </w:pPr>
            <w:r>
              <w:rPr>
                <w:rFonts w:eastAsia="Times New Roman" w:cstheme="minorHAnsi"/>
                <w:lang w:eastAsia="fr-FR"/>
              </w:rPr>
              <w:t>La SGP a-t-elle recours à des stratégies complexes (notamment systématiques ou quantitatives) ?</w:t>
            </w:r>
          </w:p>
        </w:tc>
        <w:tc>
          <w:tcPr>
            <w:tcW w:w="2775" w:type="dxa"/>
            <w:shd w:val="clear" w:color="auto" w:fill="FFFFFF" w:themeFill="background1"/>
          </w:tcPr>
          <w:p w14:paraId="4D68036D" w14:textId="343244E2" w:rsidR="001571A8" w:rsidRPr="00911569" w:rsidRDefault="001571A8" w:rsidP="001571A8">
            <w:pPr>
              <w:jc w:val="center"/>
              <w:rPr>
                <w:rFonts w:eastAsia="Times New Roman" w:cstheme="minorHAnsi"/>
                <w:i/>
                <w:color w:val="0070C0"/>
                <w:lang w:eastAsia="fr-FR"/>
              </w:rPr>
            </w:pPr>
            <w:r w:rsidRPr="00911569">
              <w:rPr>
                <w:rFonts w:eastAsia="Times New Roman" w:cstheme="minorHAnsi"/>
                <w:i/>
                <w:lang w:eastAsia="fr-FR"/>
              </w:rPr>
              <w:t>Oui/Non</w:t>
            </w:r>
          </w:p>
        </w:tc>
      </w:tr>
      <w:tr w:rsidR="001571A8" w:rsidRPr="00390373" w14:paraId="7C0053BA" w14:textId="77777777" w:rsidTr="00911569">
        <w:trPr>
          <w:trHeight w:val="300"/>
        </w:trPr>
        <w:tc>
          <w:tcPr>
            <w:tcW w:w="1419" w:type="dxa"/>
          </w:tcPr>
          <w:p w14:paraId="655247B2" w14:textId="5333CA1F" w:rsidR="001571A8" w:rsidRPr="00390373" w:rsidRDefault="001571A8" w:rsidP="001571A8">
            <w:pPr>
              <w:rPr>
                <w:rFonts w:eastAsia="Times New Roman" w:cstheme="minorHAnsi"/>
                <w:lang w:eastAsia="fr-FR"/>
              </w:rPr>
            </w:pPr>
            <w:r>
              <w:rPr>
                <w:rFonts w:eastAsia="Times New Roman" w:cstheme="minorHAnsi"/>
                <w:lang w:eastAsia="fr-FR"/>
              </w:rPr>
              <w:t>T1-H-5</w:t>
            </w:r>
          </w:p>
        </w:tc>
        <w:tc>
          <w:tcPr>
            <w:tcW w:w="6693" w:type="dxa"/>
            <w:noWrap/>
          </w:tcPr>
          <w:p w14:paraId="209564FD" w14:textId="467B2742" w:rsidR="001571A8" w:rsidRPr="009E2DB3" w:rsidRDefault="001571A8" w:rsidP="001571A8">
            <w:pPr>
              <w:rPr>
                <w:rFonts w:eastAsia="Times New Roman" w:cstheme="minorHAnsi"/>
                <w:color w:val="0070C0"/>
                <w:lang w:eastAsia="fr-FR"/>
              </w:rPr>
            </w:pPr>
            <w:r w:rsidRPr="00522D73">
              <w:rPr>
                <w:rFonts w:eastAsia="Times New Roman" w:cstheme="minorHAnsi"/>
                <w:lang w:eastAsia="fr-FR"/>
              </w:rPr>
              <w:t>La société de gestion possède-t-elle un contrôleur des risques indépendant (des fonctions opérationnelles) ?</w:t>
            </w:r>
          </w:p>
        </w:tc>
        <w:tc>
          <w:tcPr>
            <w:tcW w:w="2775" w:type="dxa"/>
            <w:shd w:val="clear" w:color="auto" w:fill="FFFFFF" w:themeFill="background1"/>
          </w:tcPr>
          <w:p w14:paraId="1E4FF1EA" w14:textId="44079D94" w:rsidR="001571A8" w:rsidRPr="00D733C4" w:rsidRDefault="001571A8" w:rsidP="001571A8">
            <w:pPr>
              <w:jc w:val="center"/>
              <w:rPr>
                <w:rFonts w:eastAsia="Times New Roman" w:cstheme="minorHAnsi"/>
                <w:i/>
                <w:color w:val="0070C0"/>
                <w:lang w:eastAsia="fr-FR"/>
              </w:rPr>
            </w:pPr>
            <w:r w:rsidRPr="00D733C4">
              <w:rPr>
                <w:rFonts w:eastAsia="Times New Roman" w:cstheme="minorHAnsi"/>
                <w:i/>
                <w:lang w:eastAsia="fr-FR"/>
              </w:rPr>
              <w:t>Liste [Oui car obligatoire/ Oui mais selon la volonté de la SGP/ Non car non obligatoire/ Autre]</w:t>
            </w:r>
          </w:p>
        </w:tc>
      </w:tr>
      <w:tr w:rsidR="001571A8" w:rsidRPr="00390373" w14:paraId="5C134221" w14:textId="77777777" w:rsidTr="00F24CBD">
        <w:trPr>
          <w:trHeight w:val="300"/>
        </w:trPr>
        <w:tc>
          <w:tcPr>
            <w:tcW w:w="1419" w:type="dxa"/>
          </w:tcPr>
          <w:p w14:paraId="5480DE15" w14:textId="031B2308" w:rsidR="001571A8" w:rsidRDefault="001571A8" w:rsidP="001571A8">
            <w:pPr>
              <w:rPr>
                <w:rFonts w:eastAsia="Times New Roman" w:cstheme="minorHAnsi"/>
                <w:lang w:eastAsia="fr-FR"/>
              </w:rPr>
            </w:pPr>
            <w:r>
              <w:rPr>
                <w:rFonts w:eastAsia="Times New Roman" w:cstheme="minorHAnsi"/>
                <w:lang w:eastAsia="fr-FR"/>
              </w:rPr>
              <w:t>T1-H-5.1</w:t>
            </w:r>
          </w:p>
        </w:tc>
        <w:tc>
          <w:tcPr>
            <w:tcW w:w="6693" w:type="dxa"/>
            <w:noWrap/>
          </w:tcPr>
          <w:p w14:paraId="6ED4BB6B" w14:textId="15F0B957" w:rsidR="001571A8" w:rsidRPr="00522D73" w:rsidRDefault="001571A8" w:rsidP="001571A8">
            <w:pPr>
              <w:rPr>
                <w:rFonts w:eastAsia="Times New Roman" w:cstheme="minorHAnsi"/>
                <w:lang w:eastAsia="fr-FR"/>
              </w:rPr>
            </w:pPr>
            <w:r>
              <w:rPr>
                <w:rFonts w:eastAsia="Times New Roman" w:cstheme="minorHAnsi"/>
                <w:lang w:eastAsia="fr-FR"/>
              </w:rPr>
              <w:t>Si Autre, préciser</w:t>
            </w:r>
          </w:p>
        </w:tc>
        <w:tc>
          <w:tcPr>
            <w:tcW w:w="2775" w:type="dxa"/>
            <w:shd w:val="clear" w:color="auto" w:fill="FFFFFF" w:themeFill="background1"/>
          </w:tcPr>
          <w:p w14:paraId="7226F85F" w14:textId="0F023202" w:rsidR="001571A8" w:rsidRPr="00F24CBD" w:rsidRDefault="001571A8" w:rsidP="001571A8">
            <w:pPr>
              <w:jc w:val="center"/>
              <w:rPr>
                <w:rFonts w:eastAsia="Times New Roman" w:cstheme="minorHAnsi"/>
                <w:i/>
                <w:color w:val="C00000"/>
                <w:lang w:eastAsia="fr-FR"/>
              </w:rPr>
            </w:pPr>
            <w:r w:rsidRPr="00F24CBD">
              <w:rPr>
                <w:rFonts w:eastAsia="Times New Roman" w:cstheme="minorHAnsi"/>
                <w:i/>
                <w:lang w:eastAsia="fr-FR"/>
              </w:rPr>
              <w:t>Texte</w:t>
            </w:r>
          </w:p>
        </w:tc>
      </w:tr>
      <w:tr w:rsidR="001571A8" w:rsidRPr="00390373" w14:paraId="2C2D0E92" w14:textId="77777777" w:rsidTr="003236CC">
        <w:trPr>
          <w:trHeight w:val="300"/>
        </w:trPr>
        <w:tc>
          <w:tcPr>
            <w:tcW w:w="1419" w:type="dxa"/>
          </w:tcPr>
          <w:p w14:paraId="2F576EBC" w14:textId="4E9B52DD" w:rsidR="001571A8" w:rsidRPr="00390373" w:rsidRDefault="001571A8" w:rsidP="001571A8">
            <w:pPr>
              <w:rPr>
                <w:rFonts w:eastAsia="Times New Roman" w:cstheme="minorHAnsi"/>
                <w:lang w:eastAsia="fr-FR"/>
              </w:rPr>
            </w:pPr>
            <w:r>
              <w:rPr>
                <w:rFonts w:eastAsia="Times New Roman" w:cstheme="minorHAnsi"/>
                <w:lang w:eastAsia="fr-FR"/>
              </w:rPr>
              <w:t>T1-H-5.2</w:t>
            </w:r>
          </w:p>
        </w:tc>
        <w:tc>
          <w:tcPr>
            <w:tcW w:w="6693" w:type="dxa"/>
            <w:noWrap/>
          </w:tcPr>
          <w:p w14:paraId="483FF731"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Si oui, identité du contrôleur des risques indépendant</w:t>
            </w:r>
          </w:p>
        </w:tc>
        <w:tc>
          <w:tcPr>
            <w:tcW w:w="2775" w:type="dxa"/>
            <w:shd w:val="clear" w:color="auto" w:fill="A6A6A6" w:themeFill="background1" w:themeFillShade="A6"/>
          </w:tcPr>
          <w:p w14:paraId="58FAE4EC" w14:textId="77777777" w:rsidR="001571A8" w:rsidRPr="00390373" w:rsidRDefault="001571A8" w:rsidP="001571A8">
            <w:pPr>
              <w:jc w:val="center"/>
              <w:rPr>
                <w:rFonts w:eastAsia="Times New Roman" w:cstheme="minorHAnsi"/>
                <w:i/>
                <w:lang w:eastAsia="fr-FR"/>
              </w:rPr>
            </w:pPr>
          </w:p>
        </w:tc>
      </w:tr>
      <w:tr w:rsidR="001571A8" w:rsidRPr="00390373" w14:paraId="5DC48D78" w14:textId="77777777" w:rsidTr="003236CC">
        <w:trPr>
          <w:trHeight w:val="300"/>
        </w:trPr>
        <w:tc>
          <w:tcPr>
            <w:tcW w:w="1419" w:type="dxa"/>
          </w:tcPr>
          <w:p w14:paraId="5794D2E6" w14:textId="28259AEF" w:rsidR="001571A8" w:rsidRPr="00390373" w:rsidRDefault="001571A8" w:rsidP="001571A8">
            <w:pPr>
              <w:rPr>
                <w:rFonts w:eastAsia="Times New Roman" w:cstheme="minorHAnsi"/>
                <w:lang w:eastAsia="fr-FR"/>
              </w:rPr>
            </w:pPr>
            <w:r>
              <w:rPr>
                <w:rFonts w:eastAsia="Times New Roman" w:cstheme="minorHAnsi"/>
                <w:lang w:eastAsia="fr-FR"/>
              </w:rPr>
              <w:t>T1-H-5.2.1</w:t>
            </w:r>
          </w:p>
        </w:tc>
        <w:tc>
          <w:tcPr>
            <w:tcW w:w="6693" w:type="dxa"/>
            <w:noWrap/>
          </w:tcPr>
          <w:p w14:paraId="036BB5EC"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Nom</w:t>
            </w:r>
          </w:p>
        </w:tc>
        <w:tc>
          <w:tcPr>
            <w:tcW w:w="2775" w:type="dxa"/>
          </w:tcPr>
          <w:p w14:paraId="562ED595" w14:textId="1CC60DD3"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59C1FBC9" w14:textId="77777777" w:rsidTr="003236CC">
        <w:trPr>
          <w:trHeight w:val="300"/>
        </w:trPr>
        <w:tc>
          <w:tcPr>
            <w:tcW w:w="1419" w:type="dxa"/>
          </w:tcPr>
          <w:p w14:paraId="5874145A" w14:textId="69AE6ADE" w:rsidR="001571A8" w:rsidRPr="00390373" w:rsidRDefault="001571A8" w:rsidP="001571A8">
            <w:pPr>
              <w:rPr>
                <w:rFonts w:eastAsia="Times New Roman" w:cstheme="minorHAnsi"/>
                <w:lang w:eastAsia="fr-FR"/>
              </w:rPr>
            </w:pPr>
            <w:r>
              <w:rPr>
                <w:rFonts w:eastAsia="Times New Roman" w:cstheme="minorHAnsi"/>
                <w:lang w:eastAsia="fr-FR"/>
              </w:rPr>
              <w:t>T1-H-5.2.2</w:t>
            </w:r>
          </w:p>
        </w:tc>
        <w:tc>
          <w:tcPr>
            <w:tcW w:w="6693" w:type="dxa"/>
            <w:noWrap/>
          </w:tcPr>
          <w:p w14:paraId="783D9FC7"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Prénom</w:t>
            </w:r>
          </w:p>
        </w:tc>
        <w:tc>
          <w:tcPr>
            <w:tcW w:w="2775" w:type="dxa"/>
          </w:tcPr>
          <w:p w14:paraId="6F278263" w14:textId="7087348A"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178C61A5" w14:textId="77777777" w:rsidTr="003236CC">
        <w:trPr>
          <w:trHeight w:val="300"/>
        </w:trPr>
        <w:tc>
          <w:tcPr>
            <w:tcW w:w="1419" w:type="dxa"/>
          </w:tcPr>
          <w:p w14:paraId="01E5368C" w14:textId="5440E704" w:rsidR="001571A8" w:rsidRPr="00390373" w:rsidRDefault="001571A8" w:rsidP="001571A8">
            <w:pPr>
              <w:rPr>
                <w:rFonts w:eastAsia="Times New Roman" w:cstheme="minorHAnsi"/>
                <w:lang w:eastAsia="fr-FR"/>
              </w:rPr>
            </w:pPr>
            <w:r>
              <w:rPr>
                <w:rFonts w:eastAsia="Times New Roman" w:cstheme="minorHAnsi"/>
                <w:lang w:eastAsia="fr-FR"/>
              </w:rPr>
              <w:t>T1-H-5.2.3</w:t>
            </w:r>
          </w:p>
        </w:tc>
        <w:tc>
          <w:tcPr>
            <w:tcW w:w="6693" w:type="dxa"/>
            <w:noWrap/>
          </w:tcPr>
          <w:p w14:paraId="516A5B3F"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Autres fonctions exercées</w:t>
            </w:r>
          </w:p>
        </w:tc>
        <w:tc>
          <w:tcPr>
            <w:tcW w:w="2775" w:type="dxa"/>
          </w:tcPr>
          <w:p w14:paraId="783B572D" w14:textId="022354BD"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513E119B" w14:textId="77777777" w:rsidTr="003236CC">
        <w:trPr>
          <w:trHeight w:val="300"/>
        </w:trPr>
        <w:tc>
          <w:tcPr>
            <w:tcW w:w="1419" w:type="dxa"/>
          </w:tcPr>
          <w:p w14:paraId="7F8ABA00" w14:textId="1C221D29" w:rsidR="001571A8" w:rsidRPr="00390373" w:rsidRDefault="001571A8" w:rsidP="001571A8">
            <w:pPr>
              <w:rPr>
                <w:rFonts w:eastAsia="Times New Roman" w:cstheme="minorHAnsi"/>
                <w:lang w:eastAsia="fr-FR"/>
              </w:rPr>
            </w:pPr>
            <w:r>
              <w:rPr>
                <w:rFonts w:eastAsia="Times New Roman" w:cstheme="minorHAnsi"/>
                <w:lang w:eastAsia="fr-FR"/>
              </w:rPr>
              <w:t>T1-H-5.2.4</w:t>
            </w:r>
          </w:p>
        </w:tc>
        <w:tc>
          <w:tcPr>
            <w:tcW w:w="6693" w:type="dxa"/>
            <w:noWrap/>
          </w:tcPr>
          <w:p w14:paraId="080E81A6"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 xml:space="preserve">Rattachement hiérarchique </w:t>
            </w:r>
          </w:p>
        </w:tc>
        <w:tc>
          <w:tcPr>
            <w:tcW w:w="2775" w:type="dxa"/>
          </w:tcPr>
          <w:p w14:paraId="2F90634B" w14:textId="63377FCC"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00F03301" w14:textId="77777777" w:rsidTr="003236CC">
        <w:trPr>
          <w:trHeight w:val="300"/>
        </w:trPr>
        <w:tc>
          <w:tcPr>
            <w:tcW w:w="1419" w:type="dxa"/>
            <w:hideMark/>
          </w:tcPr>
          <w:p w14:paraId="55364D96" w14:textId="46B07BCC" w:rsidR="001571A8" w:rsidRPr="00390373" w:rsidRDefault="001571A8" w:rsidP="001571A8">
            <w:pPr>
              <w:rPr>
                <w:rFonts w:eastAsia="Times New Roman" w:cstheme="minorHAnsi"/>
                <w:lang w:eastAsia="fr-FR"/>
              </w:rPr>
            </w:pPr>
            <w:r>
              <w:rPr>
                <w:rFonts w:eastAsia="Times New Roman" w:cstheme="minorHAnsi"/>
                <w:lang w:eastAsia="fr-FR"/>
              </w:rPr>
              <w:t>T1-H-6</w:t>
            </w:r>
          </w:p>
        </w:tc>
        <w:tc>
          <w:tcPr>
            <w:tcW w:w="6693" w:type="dxa"/>
            <w:noWrap/>
            <w:hideMark/>
          </w:tcPr>
          <w:p w14:paraId="1F4B4B03" w14:textId="6CF0FA38" w:rsidR="001571A8" w:rsidRPr="00390373" w:rsidRDefault="001571A8" w:rsidP="001571A8">
            <w:pPr>
              <w:rPr>
                <w:rFonts w:eastAsia="Times New Roman" w:cstheme="minorHAnsi"/>
                <w:lang w:eastAsia="fr-FR"/>
              </w:rPr>
            </w:pPr>
            <w:commentRangeStart w:id="52"/>
            <w:r w:rsidRPr="00390373">
              <w:rPr>
                <w:rFonts w:eastAsia="Times New Roman" w:cstheme="minorHAnsi"/>
                <w:lang w:eastAsia="fr-FR"/>
              </w:rPr>
              <w:t>Nombre de jours/hommes consacrés à la gestion des risques</w:t>
            </w:r>
            <w:r>
              <w:rPr>
                <w:rFonts w:eastAsia="Times New Roman" w:cstheme="minorHAnsi"/>
                <w:lang w:eastAsia="fr-FR"/>
              </w:rPr>
              <w:t xml:space="preserve"> </w:t>
            </w:r>
            <w:r w:rsidRPr="00390373">
              <w:rPr>
                <w:rFonts w:eastAsia="Times New Roman" w:cstheme="minorHAnsi"/>
                <w:lang w:eastAsia="fr-FR"/>
              </w:rPr>
              <w:t>(ressources propres de la SGP)</w:t>
            </w:r>
            <w:commentRangeEnd w:id="52"/>
            <w:r>
              <w:rPr>
                <w:rStyle w:val="Marquedecommentaire"/>
              </w:rPr>
              <w:commentReference w:id="52"/>
            </w:r>
          </w:p>
        </w:tc>
        <w:tc>
          <w:tcPr>
            <w:tcW w:w="2775" w:type="dxa"/>
          </w:tcPr>
          <w:p w14:paraId="26896B90" w14:textId="34182C56" w:rsidR="001571A8" w:rsidRPr="00390373"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390373" w14:paraId="6C619D04" w14:textId="77777777" w:rsidTr="003236CC">
        <w:trPr>
          <w:trHeight w:val="300"/>
        </w:trPr>
        <w:tc>
          <w:tcPr>
            <w:tcW w:w="1419" w:type="dxa"/>
          </w:tcPr>
          <w:p w14:paraId="19E16FFA" w14:textId="788A68BF" w:rsidR="001571A8" w:rsidRPr="00390373" w:rsidRDefault="001571A8" w:rsidP="001571A8">
            <w:pPr>
              <w:rPr>
                <w:rFonts w:eastAsia="Times New Roman" w:cstheme="minorHAnsi"/>
                <w:lang w:eastAsia="fr-FR"/>
              </w:rPr>
            </w:pPr>
            <w:r>
              <w:rPr>
                <w:rFonts w:eastAsia="Times New Roman" w:cstheme="minorHAnsi"/>
                <w:lang w:eastAsia="fr-FR"/>
              </w:rPr>
              <w:t>T1-H-7</w:t>
            </w:r>
          </w:p>
        </w:tc>
        <w:tc>
          <w:tcPr>
            <w:tcW w:w="6693" w:type="dxa"/>
            <w:noWrap/>
          </w:tcPr>
          <w:p w14:paraId="78918FA7"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Nombre de jours/hommes consacrés à la gestion des risques</w:t>
            </w:r>
            <w:r>
              <w:rPr>
                <w:rFonts w:eastAsia="Times New Roman" w:cstheme="minorHAnsi"/>
                <w:lang w:eastAsia="fr-FR"/>
              </w:rPr>
              <w:t xml:space="preserve"> </w:t>
            </w:r>
            <w:r w:rsidRPr="00390373">
              <w:rPr>
                <w:rFonts w:eastAsia="Times New Roman" w:cstheme="minorHAnsi"/>
                <w:lang w:eastAsia="fr-FR"/>
              </w:rPr>
              <w:t>(ressources mises à disposition par le groupe)</w:t>
            </w:r>
          </w:p>
        </w:tc>
        <w:tc>
          <w:tcPr>
            <w:tcW w:w="2775" w:type="dxa"/>
          </w:tcPr>
          <w:p w14:paraId="0340EA1A" w14:textId="4E3BF4AB" w:rsidR="001571A8" w:rsidRPr="00390373"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390373" w14:paraId="35E9C94C" w14:textId="77777777" w:rsidTr="003236CC">
        <w:trPr>
          <w:trHeight w:val="300"/>
        </w:trPr>
        <w:tc>
          <w:tcPr>
            <w:tcW w:w="1419" w:type="dxa"/>
          </w:tcPr>
          <w:p w14:paraId="46AACB98" w14:textId="7C06FB8D" w:rsidR="001571A8" w:rsidRPr="00390373" w:rsidRDefault="001571A8" w:rsidP="001571A8">
            <w:pPr>
              <w:rPr>
                <w:rFonts w:eastAsia="Times New Roman" w:cstheme="minorHAnsi"/>
                <w:lang w:eastAsia="fr-FR"/>
              </w:rPr>
            </w:pPr>
            <w:r>
              <w:rPr>
                <w:rFonts w:eastAsia="Times New Roman" w:cstheme="minorHAnsi"/>
                <w:lang w:eastAsia="fr-FR"/>
              </w:rPr>
              <w:t>T1-H-8</w:t>
            </w:r>
          </w:p>
        </w:tc>
        <w:tc>
          <w:tcPr>
            <w:tcW w:w="6693" w:type="dxa"/>
            <w:noWrap/>
          </w:tcPr>
          <w:p w14:paraId="21516887"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Le dispositif de gestion des risques fait-il l’objet d’une délégation à une autre entité ?</w:t>
            </w:r>
          </w:p>
        </w:tc>
        <w:tc>
          <w:tcPr>
            <w:tcW w:w="2775" w:type="dxa"/>
          </w:tcPr>
          <w:p w14:paraId="4B23C282" w14:textId="77777777" w:rsidR="001571A8" w:rsidRPr="00390373" w:rsidRDefault="001571A8" w:rsidP="001571A8">
            <w:pPr>
              <w:jc w:val="center"/>
              <w:rPr>
                <w:rFonts w:eastAsia="Times New Roman" w:cstheme="minorHAnsi"/>
                <w:i/>
                <w:lang w:eastAsia="fr-FR"/>
              </w:rPr>
            </w:pPr>
            <w:r w:rsidRPr="002F17DB">
              <w:rPr>
                <w:rFonts w:eastAsia="Times New Roman" w:cstheme="minorHAnsi"/>
                <w:i/>
                <w:lang w:eastAsia="fr-FR"/>
              </w:rPr>
              <w:t>Oui/Non</w:t>
            </w:r>
          </w:p>
        </w:tc>
      </w:tr>
      <w:tr w:rsidR="001571A8" w:rsidRPr="00390373" w14:paraId="3AC56B3D" w14:textId="77777777" w:rsidTr="003236CC">
        <w:trPr>
          <w:trHeight w:val="300"/>
        </w:trPr>
        <w:tc>
          <w:tcPr>
            <w:tcW w:w="1419" w:type="dxa"/>
          </w:tcPr>
          <w:p w14:paraId="64DC3ACE" w14:textId="099CFF97" w:rsidR="001571A8" w:rsidRPr="00390373" w:rsidRDefault="001571A8" w:rsidP="001571A8">
            <w:pPr>
              <w:rPr>
                <w:rFonts w:eastAsia="Times New Roman" w:cstheme="minorHAnsi"/>
                <w:lang w:eastAsia="fr-FR"/>
              </w:rPr>
            </w:pPr>
            <w:r>
              <w:rPr>
                <w:rFonts w:eastAsia="Times New Roman" w:cstheme="minorHAnsi"/>
                <w:lang w:eastAsia="fr-FR"/>
              </w:rPr>
              <w:t>T1-H-8.1</w:t>
            </w:r>
          </w:p>
        </w:tc>
        <w:tc>
          <w:tcPr>
            <w:tcW w:w="6693" w:type="dxa"/>
            <w:noWrap/>
          </w:tcPr>
          <w:p w14:paraId="6FC8D4A3" w14:textId="6E3A7A2F" w:rsidR="001571A8" w:rsidRPr="00390373" w:rsidRDefault="001571A8" w:rsidP="001571A8">
            <w:pPr>
              <w:rPr>
                <w:rFonts w:eastAsia="Times New Roman" w:cstheme="minorHAnsi"/>
                <w:lang w:eastAsia="fr-FR"/>
              </w:rPr>
            </w:pPr>
            <w:r w:rsidRPr="00390373">
              <w:rPr>
                <w:rFonts w:eastAsia="Times New Roman" w:cstheme="minorHAnsi"/>
                <w:lang w:eastAsia="fr-FR"/>
              </w:rPr>
              <w:t xml:space="preserve">Si oui, </w:t>
            </w:r>
            <w:r>
              <w:rPr>
                <w:rFonts w:eastAsia="Times New Roman" w:cstheme="minorHAnsi"/>
                <w:lang w:eastAsia="fr-FR"/>
              </w:rPr>
              <w:t>nom de l’</w:t>
            </w:r>
            <w:r w:rsidRPr="00390373">
              <w:rPr>
                <w:rFonts w:eastAsia="Times New Roman" w:cstheme="minorHAnsi"/>
                <w:lang w:eastAsia="fr-FR"/>
              </w:rPr>
              <w:t>entité délégataire</w:t>
            </w:r>
          </w:p>
        </w:tc>
        <w:tc>
          <w:tcPr>
            <w:tcW w:w="2775" w:type="dxa"/>
          </w:tcPr>
          <w:p w14:paraId="06926F53" w14:textId="5BE0AFDA" w:rsidR="001571A8" w:rsidRPr="00390373" w:rsidRDefault="001571A8" w:rsidP="001571A8">
            <w:pPr>
              <w:jc w:val="center"/>
              <w:rPr>
                <w:rFonts w:eastAsia="Times New Roman" w:cstheme="minorHAnsi"/>
                <w:i/>
                <w:lang w:eastAsia="fr-FR"/>
              </w:rPr>
            </w:pPr>
            <w:r>
              <w:rPr>
                <w:rFonts w:eastAsia="Times New Roman" w:cstheme="minorHAnsi"/>
                <w:i/>
                <w:lang w:eastAsia="fr-FR"/>
              </w:rPr>
              <w:t>Texte</w:t>
            </w:r>
          </w:p>
        </w:tc>
      </w:tr>
      <w:tr w:rsidR="001571A8" w:rsidRPr="00390373" w14:paraId="5B650F0D" w14:textId="77777777" w:rsidTr="003236CC">
        <w:trPr>
          <w:trHeight w:val="300"/>
        </w:trPr>
        <w:tc>
          <w:tcPr>
            <w:tcW w:w="1419" w:type="dxa"/>
          </w:tcPr>
          <w:p w14:paraId="42AFE3D1" w14:textId="5678F44C" w:rsidR="001571A8" w:rsidRPr="00390373" w:rsidRDefault="001571A8" w:rsidP="001571A8">
            <w:pPr>
              <w:rPr>
                <w:rFonts w:eastAsia="Times New Roman" w:cstheme="minorHAnsi"/>
                <w:lang w:eastAsia="fr-FR"/>
              </w:rPr>
            </w:pPr>
            <w:r>
              <w:rPr>
                <w:rFonts w:eastAsia="Times New Roman" w:cstheme="minorHAnsi"/>
                <w:lang w:eastAsia="fr-FR"/>
              </w:rPr>
              <w:t>T1-H-8.2</w:t>
            </w:r>
          </w:p>
        </w:tc>
        <w:tc>
          <w:tcPr>
            <w:tcW w:w="6693" w:type="dxa"/>
            <w:noWrap/>
          </w:tcPr>
          <w:p w14:paraId="70C3AEE7" w14:textId="77777777" w:rsidR="001571A8" w:rsidRPr="00390373" w:rsidRDefault="001571A8" w:rsidP="001571A8">
            <w:pPr>
              <w:rPr>
                <w:rFonts w:eastAsia="Times New Roman" w:cstheme="minorHAnsi"/>
                <w:lang w:eastAsia="fr-FR"/>
              </w:rPr>
            </w:pPr>
            <w:r w:rsidRPr="00390373">
              <w:rPr>
                <w:rFonts w:eastAsia="Times New Roman" w:cstheme="minorHAnsi"/>
                <w:lang w:eastAsia="fr-FR"/>
              </w:rPr>
              <w:t>Nombre de jours/hommes fournis par l’entité délégataire</w:t>
            </w:r>
          </w:p>
        </w:tc>
        <w:tc>
          <w:tcPr>
            <w:tcW w:w="2775" w:type="dxa"/>
          </w:tcPr>
          <w:p w14:paraId="1E19B5ED" w14:textId="1049A848" w:rsidR="001571A8" w:rsidRPr="00390373" w:rsidRDefault="001571A8" w:rsidP="001571A8">
            <w:pPr>
              <w:jc w:val="center"/>
              <w:rPr>
                <w:rFonts w:eastAsia="Times New Roman" w:cstheme="minorHAnsi"/>
                <w:i/>
                <w:lang w:eastAsia="fr-FR"/>
              </w:rPr>
            </w:pPr>
            <w:r>
              <w:rPr>
                <w:rFonts w:eastAsia="Times New Roman" w:cstheme="minorHAnsi"/>
                <w:i/>
                <w:lang w:eastAsia="fr-FR"/>
              </w:rPr>
              <w:t>Nombre</w:t>
            </w:r>
          </w:p>
        </w:tc>
      </w:tr>
      <w:tr w:rsidR="001571A8" w:rsidRPr="00E107B2" w14:paraId="4622C668" w14:textId="77777777" w:rsidTr="003236CC">
        <w:trPr>
          <w:trHeight w:val="300"/>
        </w:trPr>
        <w:tc>
          <w:tcPr>
            <w:tcW w:w="1419" w:type="dxa"/>
          </w:tcPr>
          <w:p w14:paraId="4EFF4A47" w14:textId="790B63F6" w:rsidR="001571A8" w:rsidRPr="00E107B2" w:rsidRDefault="001571A8" w:rsidP="001571A8">
            <w:pPr>
              <w:rPr>
                <w:rFonts w:eastAsia="Times New Roman" w:cstheme="minorHAnsi"/>
                <w:lang w:eastAsia="fr-FR"/>
              </w:rPr>
            </w:pPr>
            <w:r>
              <w:rPr>
                <w:rFonts w:eastAsia="Times New Roman" w:cstheme="minorHAnsi"/>
                <w:lang w:eastAsia="fr-FR"/>
              </w:rPr>
              <w:t>T1-H-9</w:t>
            </w:r>
          </w:p>
        </w:tc>
        <w:tc>
          <w:tcPr>
            <w:tcW w:w="6693" w:type="dxa"/>
            <w:noWrap/>
          </w:tcPr>
          <w:p w14:paraId="32D1567E" w14:textId="77777777" w:rsidR="001571A8" w:rsidRPr="00E107B2" w:rsidRDefault="001571A8" w:rsidP="001571A8">
            <w:pPr>
              <w:rPr>
                <w:rFonts w:eastAsia="Times New Roman" w:cstheme="minorHAnsi"/>
                <w:lang w:eastAsia="fr-FR"/>
              </w:rPr>
            </w:pPr>
            <w:r>
              <w:t>La SGP a-t-elle recours à un prestataire technique dans le cadre de son contrôle des risques (sans que cela soit de la délégation) ?</w:t>
            </w:r>
          </w:p>
        </w:tc>
        <w:tc>
          <w:tcPr>
            <w:tcW w:w="2775" w:type="dxa"/>
          </w:tcPr>
          <w:p w14:paraId="23EFEB4E" w14:textId="77777777" w:rsidR="001571A8" w:rsidRPr="00E107B2" w:rsidRDefault="001571A8" w:rsidP="001571A8">
            <w:pPr>
              <w:jc w:val="center"/>
              <w:rPr>
                <w:rFonts w:eastAsia="Times New Roman" w:cstheme="minorHAnsi"/>
                <w:i/>
                <w:lang w:eastAsia="fr-FR"/>
              </w:rPr>
            </w:pPr>
            <w:r w:rsidRPr="002F17DB">
              <w:rPr>
                <w:rFonts w:eastAsia="Times New Roman" w:cstheme="minorHAnsi"/>
                <w:i/>
                <w:lang w:eastAsia="fr-FR"/>
              </w:rPr>
              <w:t>Oui/Non</w:t>
            </w:r>
          </w:p>
        </w:tc>
      </w:tr>
      <w:tr w:rsidR="000D3BDD" w:rsidRPr="00E107B2" w14:paraId="6275934C" w14:textId="77777777" w:rsidTr="003236CC">
        <w:trPr>
          <w:trHeight w:val="300"/>
          <w:ins w:id="53" w:author="VIOLETTE Vincent" w:date="2024-12-05T14:22:00Z"/>
        </w:trPr>
        <w:tc>
          <w:tcPr>
            <w:tcW w:w="1419" w:type="dxa"/>
          </w:tcPr>
          <w:p w14:paraId="069534E8" w14:textId="1DF11AAA" w:rsidR="000D3BDD" w:rsidRPr="00A27ACF" w:rsidRDefault="000D3BDD" w:rsidP="001571A8">
            <w:pPr>
              <w:rPr>
                <w:ins w:id="54" w:author="VIOLETTE Vincent" w:date="2024-12-05T14:22:00Z"/>
                <w:rFonts w:eastAsia="Times New Roman" w:cstheme="minorHAnsi"/>
                <w:lang w:eastAsia="fr-FR"/>
              </w:rPr>
            </w:pPr>
            <w:ins w:id="55" w:author="VIOLETTE Vincent" w:date="2024-12-05T14:22:00Z">
              <w:r w:rsidRPr="00A27ACF">
                <w:rPr>
                  <w:rFonts w:eastAsia="Times New Roman" w:cstheme="minorHAnsi"/>
                  <w:lang w:eastAsia="fr-FR"/>
                </w:rPr>
                <w:t>T1-H-10</w:t>
              </w:r>
            </w:ins>
          </w:p>
        </w:tc>
        <w:tc>
          <w:tcPr>
            <w:tcW w:w="6693" w:type="dxa"/>
            <w:noWrap/>
          </w:tcPr>
          <w:p w14:paraId="251B6E31" w14:textId="0CDE7638" w:rsidR="000D3BDD" w:rsidRPr="00A27ACF" w:rsidRDefault="000D3BDD" w:rsidP="00DE676C">
            <w:pPr>
              <w:rPr>
                <w:ins w:id="56" w:author="VIOLETTE Vincent" w:date="2024-12-05T14:22:00Z"/>
              </w:rPr>
            </w:pPr>
            <w:commentRangeStart w:id="57"/>
            <w:commentRangeStart w:id="58"/>
            <w:ins w:id="59" w:author="VIOLETTE Vincent" w:date="2024-12-05T14:22:00Z">
              <w:r w:rsidRPr="00DE676C">
                <w:t>De quand date votre dernière analyse de l’opportunité de doter vos fonds d’outils anti-dilutifs ?</w:t>
              </w:r>
            </w:ins>
            <w:commentRangeEnd w:id="57"/>
            <w:r w:rsidR="00E318C5">
              <w:rPr>
                <w:rStyle w:val="Marquedecommentaire"/>
              </w:rPr>
              <w:commentReference w:id="57"/>
            </w:r>
            <w:commentRangeEnd w:id="58"/>
            <w:r w:rsidR="003B2493">
              <w:rPr>
                <w:rStyle w:val="Marquedecommentaire"/>
              </w:rPr>
              <w:commentReference w:id="58"/>
            </w:r>
          </w:p>
        </w:tc>
        <w:tc>
          <w:tcPr>
            <w:tcW w:w="2775" w:type="dxa"/>
          </w:tcPr>
          <w:p w14:paraId="285F1356" w14:textId="6ADC1378" w:rsidR="000D3BDD" w:rsidRPr="002F17DB" w:rsidRDefault="000D3BDD" w:rsidP="001571A8">
            <w:pPr>
              <w:jc w:val="center"/>
              <w:rPr>
                <w:ins w:id="60" w:author="VIOLETTE Vincent" w:date="2024-12-05T14:22:00Z"/>
                <w:rFonts w:eastAsia="Times New Roman" w:cstheme="minorHAnsi"/>
                <w:i/>
                <w:lang w:eastAsia="fr-FR"/>
              </w:rPr>
            </w:pPr>
            <w:ins w:id="61" w:author="VIOLETTE Vincent" w:date="2024-12-05T14:22:00Z">
              <w:r>
                <w:rPr>
                  <w:rFonts w:eastAsia="Times New Roman" w:cstheme="minorHAnsi"/>
                  <w:i/>
                  <w:lang w:eastAsia="fr-FR"/>
                </w:rPr>
                <w:t>Date</w:t>
              </w:r>
            </w:ins>
            <w:ins w:id="62" w:author="LETEILLER Charlotte" w:date="2025-01-29T11:11:00Z">
              <w:r w:rsidR="003B2493">
                <w:rPr>
                  <w:rFonts w:eastAsia="Times New Roman" w:cstheme="minorHAnsi"/>
                  <w:i/>
                  <w:lang w:eastAsia="fr-FR"/>
                </w:rPr>
                <w:t>/Non applicable</w:t>
              </w:r>
            </w:ins>
          </w:p>
        </w:tc>
      </w:tr>
      <w:tr w:rsidR="000D3BDD" w:rsidRPr="007E3230" w14:paraId="6A9F5DD9" w14:textId="6E18D9FE" w:rsidTr="003236CC">
        <w:trPr>
          <w:trHeight w:val="300"/>
        </w:trPr>
        <w:tc>
          <w:tcPr>
            <w:tcW w:w="8112" w:type="dxa"/>
            <w:gridSpan w:val="2"/>
            <w:shd w:val="clear" w:color="auto" w:fill="000000" w:themeFill="text1"/>
            <w:hideMark/>
          </w:tcPr>
          <w:p w14:paraId="3B0C86E2" w14:textId="77777777" w:rsidR="000D3BDD" w:rsidRPr="00B37FBE" w:rsidRDefault="000D3BDD" w:rsidP="000D3BDD">
            <w:pPr>
              <w:rPr>
                <w:rFonts w:eastAsia="Times New Roman" w:cstheme="minorHAnsi"/>
                <w:b/>
                <w:i/>
                <w:lang w:eastAsia="fr-FR"/>
              </w:rPr>
            </w:pPr>
            <w:r w:rsidRPr="00B37FBE">
              <w:rPr>
                <w:rFonts w:eastAsia="Times New Roman" w:cstheme="minorHAnsi"/>
                <w:b/>
                <w:i/>
                <w:lang w:eastAsia="fr-FR"/>
              </w:rPr>
              <w:t>Effectifs de la SGP</w:t>
            </w:r>
          </w:p>
        </w:tc>
        <w:tc>
          <w:tcPr>
            <w:tcW w:w="2775" w:type="dxa"/>
            <w:shd w:val="clear" w:color="auto" w:fill="000000" w:themeFill="text1"/>
          </w:tcPr>
          <w:p w14:paraId="4A6FC94D" w14:textId="77777777" w:rsidR="000D3BDD" w:rsidRPr="00B37FBE" w:rsidRDefault="000D3BDD" w:rsidP="000D3BDD">
            <w:pPr>
              <w:jc w:val="center"/>
              <w:rPr>
                <w:rFonts w:eastAsia="Times New Roman" w:cstheme="minorHAnsi"/>
                <w:b/>
                <w:i/>
                <w:lang w:eastAsia="fr-FR"/>
              </w:rPr>
            </w:pPr>
          </w:p>
        </w:tc>
      </w:tr>
      <w:tr w:rsidR="000D3BDD" w:rsidRPr="007E3230" w14:paraId="605FAB7B" w14:textId="3D8A7BB2" w:rsidTr="003236CC">
        <w:trPr>
          <w:trHeight w:val="300"/>
        </w:trPr>
        <w:tc>
          <w:tcPr>
            <w:tcW w:w="1419" w:type="dxa"/>
            <w:hideMark/>
          </w:tcPr>
          <w:p w14:paraId="7EE02E30" w14:textId="0AD32B58" w:rsidR="000D3BDD" w:rsidRPr="00B37FBE" w:rsidRDefault="000D3BDD" w:rsidP="000D3BDD">
            <w:pPr>
              <w:rPr>
                <w:rFonts w:eastAsia="Times New Roman" w:cstheme="minorHAnsi"/>
                <w:lang w:eastAsia="fr-FR"/>
              </w:rPr>
            </w:pPr>
            <w:commentRangeStart w:id="63"/>
            <w:r>
              <w:rPr>
                <w:rFonts w:eastAsia="Times New Roman" w:cstheme="minorHAnsi"/>
                <w:lang w:eastAsia="fr-FR"/>
              </w:rPr>
              <w:t>T1-I-1</w:t>
            </w:r>
          </w:p>
        </w:tc>
        <w:tc>
          <w:tcPr>
            <w:tcW w:w="6693" w:type="dxa"/>
            <w:noWrap/>
            <w:hideMark/>
          </w:tcPr>
          <w:p w14:paraId="7958D7E7" w14:textId="1229483D"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Effectifs de la SGP (ressources propres de la SGP et mises à disposition par le groupe), exprimés en </w:t>
            </w:r>
            <w:commentRangeStart w:id="64"/>
            <w:r w:rsidRPr="00B37FBE">
              <w:rPr>
                <w:rFonts w:eastAsia="Times New Roman" w:cstheme="minorHAnsi"/>
                <w:lang w:eastAsia="fr-FR"/>
              </w:rPr>
              <w:t>équivalent temps plein</w:t>
            </w:r>
            <w:r>
              <w:rPr>
                <w:rFonts w:eastAsia="Times New Roman" w:cstheme="minorHAnsi"/>
                <w:lang w:eastAsia="fr-FR"/>
              </w:rPr>
              <w:t xml:space="preserve"> </w:t>
            </w:r>
            <w:commentRangeEnd w:id="64"/>
            <w:r>
              <w:rPr>
                <w:rStyle w:val="Marquedecommentaire"/>
              </w:rPr>
              <w:commentReference w:id="64"/>
            </w:r>
          </w:p>
        </w:tc>
        <w:tc>
          <w:tcPr>
            <w:tcW w:w="2775" w:type="dxa"/>
          </w:tcPr>
          <w:p w14:paraId="04B824A6" w14:textId="7E519334" w:rsidR="000D3BDD" w:rsidRPr="00B37FBE" w:rsidRDefault="000D3BDD" w:rsidP="000D3BDD">
            <w:pPr>
              <w:jc w:val="center"/>
              <w:rPr>
                <w:rFonts w:eastAsia="Times New Roman" w:cstheme="minorHAnsi"/>
                <w:i/>
                <w:lang w:eastAsia="fr-FR"/>
              </w:rPr>
            </w:pPr>
            <w:r>
              <w:rPr>
                <w:rFonts w:eastAsia="Times New Roman" w:cstheme="minorHAnsi"/>
                <w:i/>
                <w:lang w:eastAsia="fr-FR"/>
              </w:rPr>
              <w:t>Nombre</w:t>
            </w:r>
            <w:commentRangeEnd w:id="63"/>
            <w:r>
              <w:rPr>
                <w:rStyle w:val="Marquedecommentaire"/>
              </w:rPr>
              <w:commentReference w:id="63"/>
            </w:r>
            <w:r>
              <w:rPr>
                <w:rFonts w:eastAsia="Times New Roman" w:cstheme="minorHAnsi"/>
                <w:i/>
                <w:lang w:eastAsia="fr-FR"/>
              </w:rPr>
              <w:t xml:space="preserve"> (ETP)</w:t>
            </w:r>
          </w:p>
        </w:tc>
      </w:tr>
      <w:tr w:rsidR="000D3BDD" w:rsidRPr="007E3230" w14:paraId="7BC07F0F" w14:textId="77777777" w:rsidTr="003236CC">
        <w:trPr>
          <w:trHeight w:val="300"/>
        </w:trPr>
        <w:tc>
          <w:tcPr>
            <w:tcW w:w="1419" w:type="dxa"/>
          </w:tcPr>
          <w:p w14:paraId="6E98E75C" w14:textId="45C94631" w:rsidR="000D3BDD" w:rsidRPr="00B37FBE" w:rsidRDefault="000D3BDD" w:rsidP="000D3BDD">
            <w:pPr>
              <w:rPr>
                <w:rFonts w:eastAsia="Times New Roman" w:cstheme="minorHAnsi"/>
                <w:lang w:eastAsia="fr-FR"/>
              </w:rPr>
            </w:pPr>
            <w:r>
              <w:rPr>
                <w:rFonts w:eastAsia="Times New Roman" w:cstheme="minorHAnsi"/>
                <w:lang w:eastAsia="fr-FR"/>
              </w:rPr>
              <w:t>T1-I-1.1</w:t>
            </w:r>
          </w:p>
        </w:tc>
        <w:tc>
          <w:tcPr>
            <w:tcW w:w="6693" w:type="dxa"/>
            <w:noWrap/>
          </w:tcPr>
          <w:p w14:paraId="7AF0A93B" w14:textId="0E342B53" w:rsidR="000D3BDD" w:rsidRPr="00B37FBE" w:rsidRDefault="000D3BDD" w:rsidP="000D3BDD">
            <w:pPr>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ont effectifs de la SGP mis à disposition par une entité du groupe, exprimés en équivalent temps plein</w:t>
            </w:r>
          </w:p>
        </w:tc>
        <w:tc>
          <w:tcPr>
            <w:tcW w:w="2775" w:type="dxa"/>
          </w:tcPr>
          <w:p w14:paraId="7D994387" w14:textId="740FEDA2" w:rsidR="000D3BDD" w:rsidRPr="00B37FBE" w:rsidRDefault="000D3BDD" w:rsidP="000D3BDD">
            <w:pPr>
              <w:jc w:val="center"/>
              <w:rPr>
                <w:rFonts w:eastAsia="Times New Roman" w:cstheme="minorHAnsi"/>
                <w:i/>
                <w:lang w:eastAsia="fr-FR"/>
              </w:rPr>
            </w:pPr>
            <w:r>
              <w:rPr>
                <w:rFonts w:eastAsia="Times New Roman" w:cstheme="minorHAnsi"/>
                <w:i/>
                <w:lang w:eastAsia="fr-FR"/>
              </w:rPr>
              <w:t>Nombre (ETP)</w:t>
            </w:r>
          </w:p>
        </w:tc>
      </w:tr>
      <w:tr w:rsidR="000D3BDD" w:rsidRPr="007E3230" w14:paraId="1F3E7632" w14:textId="2762A4A3" w:rsidTr="003236CC">
        <w:trPr>
          <w:trHeight w:val="300"/>
        </w:trPr>
        <w:tc>
          <w:tcPr>
            <w:tcW w:w="1419" w:type="dxa"/>
          </w:tcPr>
          <w:p w14:paraId="5142838C" w14:textId="1975E74B" w:rsidR="000D3BDD" w:rsidRPr="00B37FBE" w:rsidRDefault="000D3BDD" w:rsidP="000D3BDD">
            <w:pPr>
              <w:rPr>
                <w:rFonts w:eastAsia="Times New Roman" w:cstheme="minorHAnsi"/>
                <w:lang w:eastAsia="fr-FR"/>
              </w:rPr>
            </w:pPr>
            <w:r>
              <w:rPr>
                <w:rFonts w:eastAsia="Times New Roman" w:cstheme="minorHAnsi"/>
                <w:lang w:eastAsia="fr-FR"/>
              </w:rPr>
              <w:t>T1-I-2</w:t>
            </w:r>
          </w:p>
        </w:tc>
        <w:tc>
          <w:tcPr>
            <w:tcW w:w="6693" w:type="dxa"/>
            <w:noWrap/>
            <w:hideMark/>
          </w:tcPr>
          <w:p w14:paraId="7FBD60FB" w14:textId="67B4FD7D"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Nombre de gérants financiers de la SGP, exprimés en équivalent temps plein </w:t>
            </w:r>
          </w:p>
        </w:tc>
        <w:tc>
          <w:tcPr>
            <w:tcW w:w="2775" w:type="dxa"/>
          </w:tcPr>
          <w:p w14:paraId="0E52BAC3" w14:textId="0086F3BF" w:rsidR="000D3BDD" w:rsidRPr="00B37FBE" w:rsidRDefault="000D3BDD" w:rsidP="000D3BDD">
            <w:pPr>
              <w:jc w:val="center"/>
              <w:rPr>
                <w:rFonts w:eastAsia="Times New Roman" w:cstheme="minorHAnsi"/>
                <w:i/>
                <w:lang w:eastAsia="fr-FR"/>
              </w:rPr>
            </w:pPr>
            <w:r>
              <w:rPr>
                <w:rFonts w:eastAsia="Times New Roman" w:cstheme="minorHAnsi"/>
                <w:i/>
                <w:lang w:eastAsia="fr-FR"/>
              </w:rPr>
              <w:t>Nombre (ETP)</w:t>
            </w:r>
          </w:p>
        </w:tc>
      </w:tr>
      <w:tr w:rsidR="000D3BDD" w:rsidRPr="007E3230" w14:paraId="45596142" w14:textId="77777777" w:rsidTr="003236CC">
        <w:trPr>
          <w:trHeight w:val="300"/>
        </w:trPr>
        <w:tc>
          <w:tcPr>
            <w:tcW w:w="1419" w:type="dxa"/>
          </w:tcPr>
          <w:p w14:paraId="1F52ED66" w14:textId="7F10BCCF" w:rsidR="000D3BDD" w:rsidRDefault="000D3BDD" w:rsidP="000D3BDD">
            <w:pPr>
              <w:rPr>
                <w:rFonts w:eastAsia="Times New Roman" w:cstheme="minorHAnsi"/>
                <w:lang w:eastAsia="fr-FR"/>
              </w:rPr>
            </w:pPr>
            <w:commentRangeStart w:id="65"/>
            <w:r>
              <w:rPr>
                <w:rFonts w:eastAsia="Times New Roman" w:cstheme="minorHAnsi"/>
                <w:lang w:eastAsia="fr-FR"/>
              </w:rPr>
              <w:t>T1-I-3</w:t>
            </w:r>
          </w:p>
        </w:tc>
        <w:tc>
          <w:tcPr>
            <w:tcW w:w="6693" w:type="dxa"/>
            <w:noWrap/>
          </w:tcPr>
          <w:p w14:paraId="4B6A2591" w14:textId="375A2783" w:rsidR="000D3BDD" w:rsidRPr="00B37FBE" w:rsidRDefault="000D3BDD" w:rsidP="000D3BDD">
            <w:pPr>
              <w:rPr>
                <w:rFonts w:eastAsia="Times New Roman" w:cstheme="minorHAnsi"/>
                <w:lang w:eastAsia="fr-FR"/>
              </w:rPr>
            </w:pPr>
            <w:r>
              <w:rPr>
                <w:rFonts w:eastAsia="Times New Roman" w:cstheme="minorHAnsi"/>
                <w:lang w:eastAsia="fr-FR"/>
              </w:rPr>
              <w:t xml:space="preserve">Les personnes exerçant des fonctions clefs au sein de la SGP (dirigeants, gérants financiers, responsable du contrôle des risques, RCCI) sont-elles bien toutes rattachées par un mandat social, un contrat de travail, une convention de mise à disposition par le Groupe ou toute convention précisant que ces personnes physiques et les services mis à la </w:t>
            </w:r>
            <w:r>
              <w:rPr>
                <w:rFonts w:eastAsia="Times New Roman" w:cstheme="minorHAnsi"/>
                <w:lang w:eastAsia="fr-FR"/>
              </w:rPr>
              <w:lastRenderedPageBreak/>
              <w:t>disposition de la société de gestion de portefeuille sont, conformément à son programme d’activité, placés sous le contrôle et l’autorité de cette dernière (et non par un contrat de prestation de service) ?</w:t>
            </w:r>
          </w:p>
        </w:tc>
        <w:tc>
          <w:tcPr>
            <w:tcW w:w="2775" w:type="dxa"/>
          </w:tcPr>
          <w:p w14:paraId="422FF867" w14:textId="7D12FC91" w:rsidR="000D3BDD" w:rsidRDefault="000D3BDD" w:rsidP="000D3BDD">
            <w:pPr>
              <w:jc w:val="center"/>
              <w:rPr>
                <w:rFonts w:eastAsia="Times New Roman" w:cstheme="minorHAnsi"/>
                <w:i/>
                <w:lang w:eastAsia="fr-FR"/>
              </w:rPr>
            </w:pPr>
            <w:r>
              <w:rPr>
                <w:rFonts w:eastAsia="Times New Roman" w:cstheme="minorHAnsi"/>
                <w:i/>
                <w:lang w:eastAsia="fr-FR"/>
              </w:rPr>
              <w:lastRenderedPageBreak/>
              <w:t>Oui/Non</w:t>
            </w:r>
            <w:commentRangeEnd w:id="65"/>
            <w:r>
              <w:rPr>
                <w:rStyle w:val="Marquedecommentaire"/>
              </w:rPr>
              <w:commentReference w:id="65"/>
            </w:r>
          </w:p>
        </w:tc>
      </w:tr>
      <w:tr w:rsidR="000D3BDD" w:rsidRPr="007E3230" w14:paraId="6ADC7E01" w14:textId="7FFD6B7A" w:rsidTr="003236CC">
        <w:trPr>
          <w:trHeight w:val="294"/>
        </w:trPr>
        <w:tc>
          <w:tcPr>
            <w:tcW w:w="8112" w:type="dxa"/>
            <w:gridSpan w:val="2"/>
            <w:shd w:val="clear" w:color="auto" w:fill="000000" w:themeFill="text1"/>
            <w:hideMark/>
          </w:tcPr>
          <w:p w14:paraId="73A70E4C" w14:textId="25C5F09B" w:rsidR="000D3BDD" w:rsidRPr="00B37FBE" w:rsidRDefault="000D3BDD" w:rsidP="000D3BDD">
            <w:pPr>
              <w:rPr>
                <w:rFonts w:eastAsia="Times New Roman" w:cstheme="minorHAnsi"/>
                <w:b/>
                <w:i/>
                <w:lang w:eastAsia="fr-FR"/>
              </w:rPr>
            </w:pPr>
            <w:r w:rsidRPr="00B37FBE">
              <w:rPr>
                <w:rFonts w:eastAsia="Times New Roman" w:cstheme="minorHAnsi"/>
                <w:b/>
                <w:i/>
                <w:lang w:eastAsia="fr-FR"/>
              </w:rPr>
              <w:t>Commercialisation des</w:t>
            </w:r>
            <w:r w:rsidRPr="00FA3BF8">
              <w:rPr>
                <w:b/>
                <w:i/>
                <w:color w:val="00B0F0"/>
              </w:rPr>
              <w:t xml:space="preserve"> </w:t>
            </w:r>
            <w:r>
              <w:rPr>
                <w:rFonts w:eastAsia="Times New Roman" w:cstheme="minorHAnsi"/>
                <w:b/>
                <w:i/>
                <w:lang w:eastAsia="fr-FR"/>
              </w:rPr>
              <w:t>placements collectifs</w:t>
            </w:r>
            <w:r w:rsidRPr="00B37FBE">
              <w:rPr>
                <w:rFonts w:eastAsia="Times New Roman" w:cstheme="minorHAnsi"/>
                <w:b/>
                <w:i/>
                <w:lang w:eastAsia="fr-FR"/>
              </w:rPr>
              <w:t xml:space="preserve"> </w:t>
            </w:r>
            <w:r>
              <w:rPr>
                <w:rFonts w:eastAsia="Times New Roman" w:cstheme="minorHAnsi"/>
                <w:b/>
                <w:i/>
                <w:lang w:eastAsia="fr-FR"/>
              </w:rPr>
              <w:t>distribués par</w:t>
            </w:r>
            <w:r w:rsidRPr="00B37FBE">
              <w:rPr>
                <w:rFonts w:eastAsia="Times New Roman" w:cstheme="minorHAnsi"/>
                <w:b/>
                <w:i/>
                <w:lang w:eastAsia="fr-FR"/>
              </w:rPr>
              <w:t xml:space="preserve"> la société de gestion (en France et à l’étranger) </w:t>
            </w:r>
          </w:p>
        </w:tc>
        <w:tc>
          <w:tcPr>
            <w:tcW w:w="2775" w:type="dxa"/>
            <w:shd w:val="clear" w:color="auto" w:fill="000000" w:themeFill="text1"/>
          </w:tcPr>
          <w:p w14:paraId="38112F17" w14:textId="77777777" w:rsidR="000D3BDD" w:rsidRPr="00B37FBE" w:rsidRDefault="000D3BDD" w:rsidP="000D3BDD">
            <w:pPr>
              <w:jc w:val="center"/>
              <w:rPr>
                <w:rFonts w:eastAsia="Times New Roman" w:cstheme="minorHAnsi"/>
                <w:b/>
                <w:i/>
                <w:lang w:eastAsia="fr-FR"/>
              </w:rPr>
            </w:pPr>
          </w:p>
        </w:tc>
      </w:tr>
      <w:tr w:rsidR="000D3BDD" w:rsidRPr="007E3230" w14:paraId="37400456" w14:textId="77777777" w:rsidTr="003236CC">
        <w:trPr>
          <w:trHeight w:val="300"/>
        </w:trPr>
        <w:tc>
          <w:tcPr>
            <w:tcW w:w="1419" w:type="dxa"/>
          </w:tcPr>
          <w:p w14:paraId="6A862BCD" w14:textId="73327189" w:rsidR="000D3BDD" w:rsidRPr="00D80FA1" w:rsidRDefault="000D3BDD" w:rsidP="000D3BDD">
            <w:pPr>
              <w:rPr>
                <w:rFonts w:eastAsia="Times New Roman" w:cstheme="minorHAnsi"/>
                <w:lang w:eastAsia="fr-FR"/>
              </w:rPr>
            </w:pPr>
            <w:commentRangeStart w:id="66"/>
            <w:r>
              <w:rPr>
                <w:rFonts w:eastAsia="Times New Roman" w:cstheme="minorHAnsi"/>
                <w:lang w:eastAsia="fr-FR"/>
              </w:rPr>
              <w:t>T1-J-1</w:t>
            </w:r>
          </w:p>
        </w:tc>
        <w:tc>
          <w:tcPr>
            <w:tcW w:w="6693" w:type="dxa"/>
            <w:noWrap/>
          </w:tcPr>
          <w:p w14:paraId="384B435F" w14:textId="35F29A07" w:rsidR="000D3BDD" w:rsidRPr="00D80FA1" w:rsidRDefault="000D3BDD" w:rsidP="000D3BDD">
            <w:pPr>
              <w:rPr>
                <w:rFonts w:eastAsia="Times New Roman" w:cstheme="minorHAnsi"/>
                <w:lang w:eastAsia="fr-FR"/>
              </w:rPr>
            </w:pPr>
            <w:r>
              <w:rPr>
                <w:rFonts w:eastAsia="Times New Roman" w:cstheme="minorHAnsi"/>
                <w:lang w:eastAsia="fr-FR"/>
              </w:rPr>
              <w:t>Montant des encours distribués par la société de gestion, sans recours à un intermédiaire, </w:t>
            </w:r>
            <w:r w:rsidRPr="001E234C">
              <w:rPr>
                <w:rFonts w:eastAsia="Times New Roman" w:cstheme="minorHAnsi"/>
                <w:lang w:eastAsia="fr-FR"/>
              </w:rPr>
              <w:t xml:space="preserve">à des clients ne faisant pas partie de son groupe </w:t>
            </w:r>
            <w:r>
              <w:rPr>
                <w:rFonts w:eastAsia="Times New Roman" w:cstheme="minorHAnsi"/>
                <w:lang w:eastAsia="fr-FR"/>
              </w:rPr>
              <w:t>à la date de clôture de l’exercice</w:t>
            </w:r>
          </w:p>
        </w:tc>
        <w:tc>
          <w:tcPr>
            <w:tcW w:w="2775" w:type="dxa"/>
          </w:tcPr>
          <w:p w14:paraId="3A645C91" w14:textId="1DED3106" w:rsidR="000D3BDD" w:rsidRPr="00D80FA1" w:rsidRDefault="000D3BDD" w:rsidP="000D3BD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commentRangeEnd w:id="66"/>
            <w:r>
              <w:rPr>
                <w:rStyle w:val="Marquedecommentaire"/>
              </w:rPr>
              <w:commentReference w:id="66"/>
            </w:r>
          </w:p>
        </w:tc>
      </w:tr>
      <w:tr w:rsidR="000D3BDD" w:rsidRPr="007E3230" w14:paraId="3CF44BB9" w14:textId="77777777" w:rsidTr="003236CC">
        <w:trPr>
          <w:trHeight w:val="300"/>
        </w:trPr>
        <w:tc>
          <w:tcPr>
            <w:tcW w:w="1419" w:type="dxa"/>
          </w:tcPr>
          <w:p w14:paraId="3544554D" w14:textId="25CD102A" w:rsidR="000D3BDD" w:rsidRDefault="000D3BDD" w:rsidP="000D3BDD">
            <w:pPr>
              <w:rPr>
                <w:rFonts w:eastAsia="Times New Roman" w:cstheme="minorHAnsi"/>
                <w:lang w:eastAsia="fr-FR"/>
              </w:rPr>
            </w:pPr>
            <w:r>
              <w:rPr>
                <w:rFonts w:eastAsia="Times New Roman" w:cstheme="minorHAnsi"/>
                <w:lang w:eastAsia="fr-FR"/>
              </w:rPr>
              <w:t>T1-J-2</w:t>
            </w:r>
          </w:p>
        </w:tc>
        <w:tc>
          <w:tcPr>
            <w:tcW w:w="6693" w:type="dxa"/>
            <w:noWrap/>
          </w:tcPr>
          <w:p w14:paraId="19894D5B" w14:textId="74971076" w:rsidR="000D3BDD" w:rsidRDefault="000D3BDD" w:rsidP="000D3BDD">
            <w:pPr>
              <w:rPr>
                <w:rFonts w:eastAsia="Times New Roman" w:cstheme="minorHAnsi"/>
                <w:lang w:eastAsia="fr-FR"/>
              </w:rPr>
            </w:pPr>
            <w:r>
              <w:rPr>
                <w:rFonts w:eastAsia="Times New Roman" w:cstheme="minorHAnsi"/>
                <w:lang w:eastAsia="fr-FR"/>
              </w:rPr>
              <w:t xml:space="preserve">Montant des encours distribués par la société de gestion, sans recours à un intermédiaire, à des clients faisant </w:t>
            </w:r>
            <w:r w:rsidRPr="001E234C">
              <w:rPr>
                <w:rFonts w:eastAsia="Times New Roman" w:cstheme="minorHAnsi"/>
                <w:lang w:eastAsia="fr-FR"/>
              </w:rPr>
              <w:t xml:space="preserve">partie de son groupe </w:t>
            </w:r>
            <w:r>
              <w:rPr>
                <w:rFonts w:eastAsia="Times New Roman" w:cstheme="minorHAnsi"/>
                <w:lang w:eastAsia="fr-FR"/>
              </w:rPr>
              <w:t>à la date de clôture de l’exercice</w:t>
            </w:r>
          </w:p>
        </w:tc>
        <w:tc>
          <w:tcPr>
            <w:tcW w:w="2775" w:type="dxa"/>
          </w:tcPr>
          <w:p w14:paraId="4369627E" w14:textId="467E52CE" w:rsidR="000D3BDD" w:rsidRDefault="000D3BDD" w:rsidP="000D3BD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0D3BDD" w:rsidRPr="007E3230" w14:paraId="3248A322" w14:textId="77777777" w:rsidTr="003236CC">
        <w:trPr>
          <w:trHeight w:val="300"/>
        </w:trPr>
        <w:tc>
          <w:tcPr>
            <w:tcW w:w="1419" w:type="dxa"/>
          </w:tcPr>
          <w:p w14:paraId="33FB5986" w14:textId="7F475768" w:rsidR="000D3BDD" w:rsidRPr="00D80FA1" w:rsidRDefault="000D3BDD" w:rsidP="000D3BDD">
            <w:pPr>
              <w:rPr>
                <w:rFonts w:eastAsia="Times New Roman" w:cstheme="minorHAnsi"/>
                <w:lang w:eastAsia="fr-FR"/>
              </w:rPr>
            </w:pPr>
            <w:commentRangeStart w:id="67"/>
            <w:r>
              <w:rPr>
                <w:rFonts w:eastAsia="Times New Roman" w:cstheme="minorHAnsi"/>
                <w:lang w:eastAsia="fr-FR"/>
              </w:rPr>
              <w:t>T1-J-3</w:t>
            </w:r>
          </w:p>
        </w:tc>
        <w:tc>
          <w:tcPr>
            <w:tcW w:w="6693" w:type="dxa"/>
            <w:noWrap/>
          </w:tcPr>
          <w:p w14:paraId="4CA62998" w14:textId="5B83AD56" w:rsidR="000D3BDD" w:rsidRDefault="000D3BDD" w:rsidP="000D3BDD">
            <w:pPr>
              <w:rPr>
                <w:rFonts w:eastAsia="Times New Roman" w:cstheme="minorHAnsi"/>
                <w:lang w:eastAsia="fr-FR"/>
              </w:rPr>
            </w:pPr>
            <w:r>
              <w:rPr>
                <w:rFonts w:eastAsia="Times New Roman" w:cstheme="minorHAnsi"/>
                <w:lang w:eastAsia="fr-FR"/>
              </w:rPr>
              <w:t>Montant des encours distribués au travers des entités appartenant au même groupe que la société de gestion (intra-groupe) à la date de clôture de l’exercice </w:t>
            </w:r>
          </w:p>
        </w:tc>
        <w:tc>
          <w:tcPr>
            <w:tcW w:w="2775" w:type="dxa"/>
          </w:tcPr>
          <w:p w14:paraId="1D9683BD" w14:textId="7FD67AE1" w:rsidR="000D3BDD" w:rsidRPr="00D80FA1" w:rsidRDefault="000D3BDD" w:rsidP="000D3BD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commentRangeEnd w:id="67"/>
            <w:r>
              <w:rPr>
                <w:rStyle w:val="Marquedecommentaire"/>
              </w:rPr>
              <w:commentReference w:id="67"/>
            </w:r>
          </w:p>
        </w:tc>
      </w:tr>
      <w:tr w:rsidR="000D3BDD" w:rsidRPr="007E3230" w14:paraId="5CC7986A" w14:textId="77777777" w:rsidTr="003236CC">
        <w:trPr>
          <w:trHeight w:val="300"/>
        </w:trPr>
        <w:tc>
          <w:tcPr>
            <w:tcW w:w="1419" w:type="dxa"/>
          </w:tcPr>
          <w:p w14:paraId="550459DA" w14:textId="1DFD5308" w:rsidR="000D3BDD" w:rsidRPr="00D80FA1" w:rsidRDefault="000D3BDD" w:rsidP="000D3BDD">
            <w:pPr>
              <w:rPr>
                <w:rFonts w:eastAsia="Times New Roman" w:cstheme="minorHAnsi"/>
                <w:lang w:eastAsia="fr-FR"/>
              </w:rPr>
            </w:pPr>
            <w:commentRangeStart w:id="68"/>
            <w:r>
              <w:rPr>
                <w:rFonts w:eastAsia="Times New Roman" w:cstheme="minorHAnsi"/>
                <w:lang w:eastAsia="fr-FR"/>
              </w:rPr>
              <w:t>T1-J-4</w:t>
            </w:r>
          </w:p>
        </w:tc>
        <w:tc>
          <w:tcPr>
            <w:tcW w:w="6693" w:type="dxa"/>
            <w:noWrap/>
          </w:tcPr>
          <w:p w14:paraId="22F7E979" w14:textId="666BD3ED" w:rsidR="000D3BDD" w:rsidRDefault="000D3BDD" w:rsidP="000D3BDD">
            <w:pPr>
              <w:rPr>
                <w:rFonts w:eastAsia="Times New Roman" w:cstheme="minorHAnsi"/>
                <w:lang w:eastAsia="fr-FR"/>
              </w:rPr>
            </w:pPr>
            <w:r>
              <w:rPr>
                <w:rFonts w:eastAsia="Times New Roman" w:cstheme="minorHAnsi"/>
                <w:lang w:eastAsia="fr-FR"/>
              </w:rPr>
              <w:t>Montant des encours distribués au travers d’entités n’appartenant pas au même groupe que la société de gestion à la date de clôture de l’exercice </w:t>
            </w:r>
          </w:p>
        </w:tc>
        <w:tc>
          <w:tcPr>
            <w:tcW w:w="2775" w:type="dxa"/>
          </w:tcPr>
          <w:p w14:paraId="1BC4824E" w14:textId="084823DF" w:rsidR="000D3BDD" w:rsidRPr="00D80FA1" w:rsidRDefault="000D3BDD" w:rsidP="000D3BD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commentRangeEnd w:id="68"/>
            <w:r>
              <w:rPr>
                <w:rStyle w:val="Marquedecommentaire"/>
              </w:rPr>
              <w:commentReference w:id="68"/>
            </w:r>
          </w:p>
        </w:tc>
      </w:tr>
      <w:tr w:rsidR="000D3BDD" w:rsidRPr="007E3230" w14:paraId="5A0342DB" w14:textId="77777777" w:rsidTr="003236CC">
        <w:trPr>
          <w:trHeight w:val="300"/>
        </w:trPr>
        <w:tc>
          <w:tcPr>
            <w:tcW w:w="1419" w:type="dxa"/>
          </w:tcPr>
          <w:p w14:paraId="56A2F2B5" w14:textId="1AC01345" w:rsidR="000D3BDD" w:rsidRPr="00D80FA1" w:rsidRDefault="000D3BDD" w:rsidP="000D3BDD">
            <w:pPr>
              <w:rPr>
                <w:rFonts w:eastAsia="Times New Roman" w:cstheme="minorHAnsi"/>
                <w:lang w:eastAsia="fr-FR"/>
              </w:rPr>
            </w:pPr>
            <w:commentRangeStart w:id="69"/>
            <w:r>
              <w:rPr>
                <w:rFonts w:eastAsia="Times New Roman" w:cstheme="minorHAnsi"/>
                <w:lang w:eastAsia="fr-FR"/>
              </w:rPr>
              <w:t>T1-J-5</w:t>
            </w:r>
          </w:p>
        </w:tc>
        <w:tc>
          <w:tcPr>
            <w:tcW w:w="6693" w:type="dxa"/>
            <w:noWrap/>
          </w:tcPr>
          <w:p w14:paraId="4445E278" w14:textId="5C52075A" w:rsidR="000D3BDD" w:rsidRDefault="000D3BDD" w:rsidP="000D3BDD">
            <w:pPr>
              <w:rPr>
                <w:rFonts w:eastAsia="Times New Roman" w:cstheme="minorHAnsi"/>
                <w:lang w:eastAsia="fr-FR"/>
              </w:rPr>
            </w:pPr>
            <w:r>
              <w:rPr>
                <w:rFonts w:eastAsia="Times New Roman" w:cstheme="minorHAnsi"/>
                <w:lang w:eastAsia="fr-FR"/>
              </w:rPr>
              <w:t xml:space="preserve">Montant total des encours distribués (commercialisation en direct et commercialisation </w:t>
            </w:r>
            <w:proofErr w:type="spellStart"/>
            <w:r>
              <w:rPr>
                <w:rFonts w:eastAsia="Times New Roman" w:cstheme="minorHAnsi"/>
                <w:lang w:eastAsia="fr-FR"/>
              </w:rPr>
              <w:t>intermédiée</w:t>
            </w:r>
            <w:proofErr w:type="spellEnd"/>
            <w:r>
              <w:rPr>
                <w:rFonts w:eastAsia="Times New Roman" w:cstheme="minorHAnsi"/>
                <w:lang w:eastAsia="fr-FR"/>
              </w:rPr>
              <w:t>) par la SGP à la date de clôture de l’exercice</w:t>
            </w:r>
          </w:p>
        </w:tc>
        <w:tc>
          <w:tcPr>
            <w:tcW w:w="2775" w:type="dxa"/>
          </w:tcPr>
          <w:p w14:paraId="480DF1D5" w14:textId="63452F8C" w:rsidR="000D3BDD" w:rsidRDefault="000D3BDD" w:rsidP="000D3BDD">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commentRangeEnd w:id="69"/>
            <w:r>
              <w:rPr>
                <w:rStyle w:val="Marquedecommentaire"/>
              </w:rPr>
              <w:commentReference w:id="69"/>
            </w:r>
          </w:p>
        </w:tc>
      </w:tr>
      <w:tr w:rsidR="000D3BDD" w:rsidRPr="007E3230" w14:paraId="3E81E948" w14:textId="77777777" w:rsidTr="003236CC">
        <w:trPr>
          <w:trHeight w:val="300"/>
        </w:trPr>
        <w:tc>
          <w:tcPr>
            <w:tcW w:w="1419" w:type="dxa"/>
          </w:tcPr>
          <w:p w14:paraId="03FB8365" w14:textId="21E465EF" w:rsidR="000D3BDD" w:rsidRPr="00B37FBE" w:rsidRDefault="000D3BDD" w:rsidP="000D3BDD">
            <w:pPr>
              <w:rPr>
                <w:rFonts w:eastAsia="Times New Roman" w:cstheme="minorHAnsi"/>
                <w:lang w:eastAsia="fr-FR"/>
              </w:rPr>
            </w:pPr>
            <w:r>
              <w:rPr>
                <w:rFonts w:eastAsia="Times New Roman" w:cstheme="minorHAnsi"/>
                <w:lang w:eastAsia="fr-FR"/>
              </w:rPr>
              <w:t>T1-J-6</w:t>
            </w:r>
          </w:p>
        </w:tc>
        <w:tc>
          <w:tcPr>
            <w:tcW w:w="6693" w:type="dxa"/>
            <w:noWrap/>
          </w:tcPr>
          <w:p w14:paraId="62EC64A0" w14:textId="4689EFFD" w:rsidR="000D3BDD" w:rsidRPr="00B37FBE" w:rsidRDefault="000D3BDD" w:rsidP="000D3BDD">
            <w:pPr>
              <w:rPr>
                <w:rFonts w:eastAsia="Times New Roman" w:cstheme="minorHAnsi"/>
                <w:lang w:eastAsia="fr-FR"/>
              </w:rPr>
            </w:pPr>
            <w:r>
              <w:rPr>
                <w:rFonts w:eastAsia="Times New Roman" w:cstheme="minorHAnsi"/>
                <w:lang w:eastAsia="fr-FR"/>
              </w:rPr>
              <w:t>Nombre de types de</w:t>
            </w:r>
            <w:r w:rsidRPr="00FA3BF8">
              <w:rPr>
                <w:color w:val="000000"/>
              </w:rPr>
              <w:t xml:space="preserve"> canaux de distribution </w:t>
            </w:r>
          </w:p>
        </w:tc>
        <w:tc>
          <w:tcPr>
            <w:tcW w:w="2775" w:type="dxa"/>
          </w:tcPr>
          <w:p w14:paraId="21DD3689" w14:textId="32F33649"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[uniquement en direct</w:t>
            </w:r>
            <w:r>
              <w:rPr>
                <w:rFonts w:eastAsia="Times New Roman" w:cstheme="minorHAnsi"/>
                <w:i/>
                <w:lang w:eastAsia="fr-FR"/>
              </w:rPr>
              <w:t xml:space="preserve"> </w:t>
            </w:r>
            <w:r w:rsidRPr="00B37FBE">
              <w:rPr>
                <w:rFonts w:eastAsia="Times New Roman" w:cstheme="minorHAnsi"/>
                <w:i/>
                <w:lang w:eastAsia="fr-FR"/>
              </w:rPr>
              <w:t>/ plusieurs canaux de distribution]</w:t>
            </w:r>
          </w:p>
        </w:tc>
      </w:tr>
      <w:tr w:rsidR="000D3BDD" w:rsidRPr="007E3230" w14:paraId="6EB3CAD4" w14:textId="77777777" w:rsidTr="003236CC">
        <w:trPr>
          <w:trHeight w:val="300"/>
        </w:trPr>
        <w:tc>
          <w:tcPr>
            <w:tcW w:w="1419" w:type="dxa"/>
          </w:tcPr>
          <w:p w14:paraId="64CA4C8E" w14:textId="43456478" w:rsidR="000D3BDD" w:rsidRPr="00B37FBE" w:rsidRDefault="000D3BDD" w:rsidP="000D3BDD">
            <w:pPr>
              <w:rPr>
                <w:rFonts w:eastAsia="Times New Roman" w:cstheme="minorHAnsi"/>
                <w:lang w:eastAsia="fr-FR"/>
              </w:rPr>
            </w:pPr>
            <w:r>
              <w:rPr>
                <w:rFonts w:eastAsia="Times New Roman" w:cstheme="minorHAnsi"/>
                <w:lang w:eastAsia="fr-FR"/>
              </w:rPr>
              <w:t>T1-J-7</w:t>
            </w:r>
          </w:p>
        </w:tc>
        <w:tc>
          <w:tcPr>
            <w:tcW w:w="6693" w:type="dxa"/>
            <w:noWrap/>
          </w:tcPr>
          <w:p w14:paraId="3FE7DB52" w14:textId="34C88F42" w:rsidR="000D3BDD" w:rsidRPr="00B37FBE" w:rsidRDefault="000D3BDD" w:rsidP="000D3BDD">
            <w:pPr>
              <w:rPr>
                <w:rFonts w:eastAsia="Times New Roman" w:cstheme="minorHAnsi"/>
                <w:lang w:eastAsia="fr-FR"/>
              </w:rPr>
            </w:pPr>
            <w:r w:rsidRPr="007E3230">
              <w:t>Quels sont les trois principaux</w:t>
            </w:r>
            <w:r>
              <w:t xml:space="preserve"> </w:t>
            </w:r>
            <w:r w:rsidRPr="007E3230">
              <w:t>canaux de distribution</w:t>
            </w:r>
            <w:r>
              <w:t xml:space="preserve"> (en termes d’encours) </w:t>
            </w:r>
            <w:r w:rsidRPr="007E3230">
              <w:t>?</w:t>
            </w:r>
            <w:r w:rsidRPr="00B37FBE">
              <w:rPr>
                <w:rFonts w:eastAsia="Times New Roman" w:cstheme="minorHAnsi"/>
                <w:lang w:eastAsia="fr-FR"/>
              </w:rPr>
              <w:t xml:space="preserve"> </w:t>
            </w:r>
          </w:p>
        </w:tc>
        <w:tc>
          <w:tcPr>
            <w:tcW w:w="2775" w:type="dxa"/>
          </w:tcPr>
          <w:p w14:paraId="3CD5BCAB" w14:textId="12DCD781"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[direct, banques, assurances, CIF, agents liés</w:t>
            </w:r>
            <w:r>
              <w:rPr>
                <w:rFonts w:eastAsia="Times New Roman" w:cstheme="minorHAnsi"/>
                <w:i/>
                <w:lang w:eastAsia="fr-FR"/>
              </w:rPr>
              <w:t>,</w:t>
            </w:r>
            <w:r w:rsidRPr="00B37FBE">
              <w:rPr>
                <w:rFonts w:eastAsia="Times New Roman" w:cstheme="minorHAnsi"/>
                <w:i/>
                <w:lang w:eastAsia="fr-FR"/>
              </w:rPr>
              <w:t xml:space="preserve"> autres à préciser]</w:t>
            </w:r>
          </w:p>
        </w:tc>
      </w:tr>
      <w:tr w:rsidR="000D3BDD" w:rsidRPr="007E3230" w14:paraId="4A018C8D" w14:textId="77777777" w:rsidTr="003236CC">
        <w:trPr>
          <w:trHeight w:val="300"/>
        </w:trPr>
        <w:tc>
          <w:tcPr>
            <w:tcW w:w="1419" w:type="dxa"/>
          </w:tcPr>
          <w:p w14:paraId="5D3EEFA0" w14:textId="22C29636" w:rsidR="000D3BDD" w:rsidRPr="00B37FBE" w:rsidRDefault="000D3BDD" w:rsidP="000D3BDD">
            <w:pPr>
              <w:rPr>
                <w:rFonts w:eastAsia="Times New Roman" w:cstheme="minorHAnsi"/>
                <w:lang w:eastAsia="fr-FR"/>
              </w:rPr>
            </w:pPr>
            <w:r>
              <w:rPr>
                <w:rFonts w:eastAsia="Times New Roman" w:cstheme="minorHAnsi"/>
                <w:lang w:eastAsia="fr-FR"/>
              </w:rPr>
              <w:t>T1-J-7.1</w:t>
            </w:r>
          </w:p>
        </w:tc>
        <w:tc>
          <w:tcPr>
            <w:tcW w:w="6693" w:type="dxa"/>
            <w:noWrap/>
          </w:tcPr>
          <w:p w14:paraId="527BB846" w14:textId="1D9F5BC7" w:rsidR="000D3BDD" w:rsidRPr="00B37FBE" w:rsidRDefault="000D3BDD" w:rsidP="000D3BDD">
            <w:pPr>
              <w:rPr>
                <w:rFonts w:eastAsia="Times New Roman" w:cstheme="minorHAnsi"/>
                <w:lang w:eastAsia="fr-FR"/>
              </w:rPr>
            </w:pPr>
            <w:r>
              <w:rPr>
                <w:rFonts w:eastAsia="Times New Roman" w:cstheme="minorHAnsi"/>
                <w:lang w:eastAsia="fr-FR"/>
              </w:rPr>
              <w:t>M</w:t>
            </w:r>
            <w:r w:rsidRPr="00B37FBE">
              <w:rPr>
                <w:rFonts w:eastAsia="Times New Roman" w:cstheme="minorHAnsi"/>
                <w:lang w:eastAsia="fr-FR"/>
              </w:rPr>
              <w:t>ontant des</w:t>
            </w:r>
            <w:r>
              <w:rPr>
                <w:rFonts w:eastAsia="Times New Roman" w:cstheme="minorHAnsi"/>
                <w:lang w:eastAsia="fr-FR"/>
              </w:rPr>
              <w:t xml:space="preserve"> encours distribués à travers </w:t>
            </w:r>
            <w:r w:rsidRPr="00FA3BF8">
              <w:rPr>
                <w:color w:val="000000"/>
              </w:rPr>
              <w:t xml:space="preserve">ce </w:t>
            </w:r>
            <w:r w:rsidRPr="00B37FBE">
              <w:rPr>
                <w:rFonts w:eastAsia="Times New Roman" w:cstheme="minorHAnsi"/>
                <w:lang w:eastAsia="fr-FR"/>
              </w:rPr>
              <w:t xml:space="preserve">canal de distribution </w:t>
            </w:r>
            <w:r>
              <w:rPr>
                <w:rFonts w:eastAsia="Times New Roman" w:cstheme="minorHAnsi"/>
                <w:lang w:eastAsia="fr-FR"/>
              </w:rPr>
              <w:t>à la date de clôture de l’exercice</w:t>
            </w:r>
            <w:r w:rsidRPr="00B37FBE">
              <w:rPr>
                <w:rFonts w:eastAsia="Times New Roman" w:cstheme="minorHAnsi"/>
                <w:lang w:eastAsia="fr-FR"/>
              </w:rPr>
              <w:t> </w:t>
            </w:r>
          </w:p>
        </w:tc>
        <w:tc>
          <w:tcPr>
            <w:tcW w:w="2775" w:type="dxa"/>
          </w:tcPr>
          <w:p w14:paraId="6F592587" w14:textId="18D91808" w:rsidR="000D3BDD" w:rsidRPr="00B37FBE" w:rsidRDefault="000D3BDD" w:rsidP="000D3BDD">
            <w:pPr>
              <w:jc w:val="center"/>
              <w:rPr>
                <w:rFonts w:eastAsia="Times New Roman" w:cstheme="minorHAnsi"/>
                <w:i/>
                <w:lang w:eastAsia="fr-FR"/>
              </w:rPr>
            </w:pPr>
            <w:r>
              <w:rPr>
                <w:rFonts w:eastAsia="Times New Roman" w:cstheme="minorHAnsi"/>
                <w:i/>
                <w:lang w:eastAsia="fr-FR"/>
              </w:rPr>
              <w:t xml:space="preserve">Nombre en </w:t>
            </w:r>
            <w:r w:rsidRPr="00B37FBE">
              <w:rPr>
                <w:rFonts w:eastAsia="Times New Roman" w:cstheme="minorHAnsi"/>
                <w:i/>
                <w:lang w:eastAsia="fr-FR"/>
              </w:rPr>
              <w:t>K EUR et en %</w:t>
            </w:r>
          </w:p>
        </w:tc>
      </w:tr>
      <w:tr w:rsidR="000D3BDD" w:rsidRPr="007E3230" w14:paraId="15AE2787" w14:textId="77777777" w:rsidTr="00FD7A7E">
        <w:trPr>
          <w:trHeight w:val="300"/>
        </w:trPr>
        <w:tc>
          <w:tcPr>
            <w:tcW w:w="1419" w:type="dxa"/>
          </w:tcPr>
          <w:p w14:paraId="46F907B2" w14:textId="20F0E982" w:rsidR="000D3BDD" w:rsidRPr="00B37FBE" w:rsidRDefault="000D3BDD" w:rsidP="000D3BDD">
            <w:pPr>
              <w:rPr>
                <w:rFonts w:eastAsia="Times New Roman" w:cstheme="minorHAnsi"/>
                <w:lang w:eastAsia="fr-FR"/>
              </w:rPr>
            </w:pPr>
            <w:r>
              <w:rPr>
                <w:rFonts w:eastAsia="Times New Roman" w:cstheme="minorHAnsi"/>
                <w:lang w:eastAsia="fr-FR"/>
              </w:rPr>
              <w:t>T1-J-8</w:t>
            </w:r>
          </w:p>
        </w:tc>
        <w:tc>
          <w:tcPr>
            <w:tcW w:w="6693" w:type="dxa"/>
            <w:noWrap/>
          </w:tcPr>
          <w:p w14:paraId="5AA92103" w14:textId="1EC4F5E6" w:rsidR="000D3BDD" w:rsidRPr="00B37FBE" w:rsidRDefault="000D3BDD" w:rsidP="000D3BDD">
            <w:pPr>
              <w:rPr>
                <w:rFonts w:eastAsia="Times New Roman" w:cstheme="minorHAnsi"/>
                <w:lang w:eastAsia="fr-FR"/>
              </w:rPr>
            </w:pPr>
            <w:r w:rsidRPr="00B37FBE">
              <w:rPr>
                <w:rFonts w:eastAsia="Times New Roman" w:cstheme="minorHAnsi"/>
                <w:lang w:eastAsia="fr-FR"/>
              </w:rPr>
              <w:t>Renseigner le nom des trois principaux distributeurs</w:t>
            </w:r>
          </w:p>
        </w:tc>
        <w:tc>
          <w:tcPr>
            <w:tcW w:w="2775" w:type="dxa"/>
            <w:shd w:val="clear" w:color="auto" w:fill="AEAAAA" w:themeFill="background2" w:themeFillShade="BF"/>
          </w:tcPr>
          <w:p w14:paraId="256458C4" w14:textId="7CFDFE62" w:rsidR="000D3BDD" w:rsidRPr="00B37FBE" w:rsidRDefault="000D3BDD" w:rsidP="000D3BDD">
            <w:pPr>
              <w:jc w:val="center"/>
              <w:rPr>
                <w:rFonts w:eastAsia="Times New Roman" w:cstheme="minorHAnsi"/>
                <w:i/>
                <w:lang w:eastAsia="fr-FR"/>
              </w:rPr>
            </w:pPr>
          </w:p>
        </w:tc>
      </w:tr>
      <w:tr w:rsidR="000D3BDD" w:rsidRPr="007E3230" w14:paraId="54AB0395" w14:textId="77777777" w:rsidTr="003236CC">
        <w:trPr>
          <w:trHeight w:val="300"/>
        </w:trPr>
        <w:tc>
          <w:tcPr>
            <w:tcW w:w="1419" w:type="dxa"/>
          </w:tcPr>
          <w:p w14:paraId="6702B6E9" w14:textId="065257C4" w:rsidR="000D3BDD" w:rsidRDefault="000D3BDD" w:rsidP="000D3BDD">
            <w:pPr>
              <w:rPr>
                <w:rFonts w:eastAsia="Times New Roman" w:cstheme="minorHAnsi"/>
                <w:lang w:eastAsia="fr-FR"/>
              </w:rPr>
            </w:pPr>
            <w:r>
              <w:rPr>
                <w:rFonts w:eastAsia="Times New Roman" w:cstheme="minorHAnsi"/>
                <w:lang w:eastAsia="fr-FR"/>
              </w:rPr>
              <w:t>T1-J-8.1</w:t>
            </w:r>
          </w:p>
        </w:tc>
        <w:tc>
          <w:tcPr>
            <w:tcW w:w="6693" w:type="dxa"/>
            <w:noWrap/>
          </w:tcPr>
          <w:p w14:paraId="6E2FF8F6" w14:textId="71445F25" w:rsidR="000D3BDD" w:rsidRPr="00B37FBE" w:rsidRDefault="000D3BDD" w:rsidP="000D3BDD">
            <w:pPr>
              <w:rPr>
                <w:rFonts w:eastAsia="Times New Roman" w:cstheme="minorHAnsi"/>
                <w:lang w:eastAsia="fr-FR"/>
              </w:rPr>
            </w:pPr>
            <w:r>
              <w:rPr>
                <w:rFonts w:eastAsia="Times New Roman" w:cstheme="minorHAnsi"/>
                <w:lang w:eastAsia="fr-FR"/>
              </w:rPr>
              <w:t>Nom</w:t>
            </w:r>
          </w:p>
        </w:tc>
        <w:tc>
          <w:tcPr>
            <w:tcW w:w="2775" w:type="dxa"/>
          </w:tcPr>
          <w:p w14:paraId="416ED9EC" w14:textId="30AD9593"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4E5AEDD1" w14:textId="77777777" w:rsidTr="003236CC">
        <w:trPr>
          <w:trHeight w:val="300"/>
        </w:trPr>
        <w:tc>
          <w:tcPr>
            <w:tcW w:w="1419" w:type="dxa"/>
          </w:tcPr>
          <w:p w14:paraId="552F3517" w14:textId="5D5DCCE8" w:rsidR="000D3BDD" w:rsidRPr="00B37FBE" w:rsidRDefault="000D3BDD" w:rsidP="000D3BDD">
            <w:pPr>
              <w:rPr>
                <w:rFonts w:eastAsia="Times New Roman" w:cstheme="minorHAnsi"/>
                <w:lang w:eastAsia="fr-FR"/>
              </w:rPr>
            </w:pPr>
            <w:r>
              <w:rPr>
                <w:rFonts w:eastAsia="Times New Roman" w:cstheme="minorHAnsi"/>
                <w:lang w:eastAsia="fr-FR"/>
              </w:rPr>
              <w:t>T1-J-8.2</w:t>
            </w:r>
          </w:p>
        </w:tc>
        <w:tc>
          <w:tcPr>
            <w:tcW w:w="6693" w:type="dxa"/>
            <w:noWrap/>
          </w:tcPr>
          <w:p w14:paraId="0F14A566" w14:textId="29974E83" w:rsidR="000D3BDD" w:rsidRPr="00B37FBE" w:rsidRDefault="000D3BDD" w:rsidP="000D3BDD">
            <w:pPr>
              <w:rPr>
                <w:rFonts w:eastAsia="Times New Roman" w:cstheme="minorHAnsi"/>
                <w:lang w:eastAsia="fr-FR"/>
              </w:rPr>
            </w:pPr>
            <w:r w:rsidRPr="00B37FBE">
              <w:rPr>
                <w:rFonts w:eastAsia="Times New Roman" w:cstheme="minorHAnsi"/>
                <w:lang w:eastAsia="fr-FR"/>
              </w:rPr>
              <w:t>Sélectionner le type d’identifiant</w:t>
            </w:r>
          </w:p>
        </w:tc>
        <w:tc>
          <w:tcPr>
            <w:tcW w:w="2775" w:type="dxa"/>
          </w:tcPr>
          <w:p w14:paraId="2619FF11" w14:textId="17F3A7C2"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w:t>
            </w:r>
            <w:proofErr w:type="spellStart"/>
            <w:r w:rsidRPr="00B37FBE">
              <w:rPr>
                <w:rFonts w:eastAsia="Times New Roman" w:cstheme="minorHAnsi"/>
                <w:i/>
                <w:lang w:eastAsia="fr-FR"/>
              </w:rPr>
              <w:t>Orias</w:t>
            </w:r>
            <w:proofErr w:type="spellEnd"/>
            <w:r w:rsidRPr="00B37FBE">
              <w:rPr>
                <w:rFonts w:eastAsia="Times New Roman" w:cstheme="minorHAnsi"/>
                <w:i/>
                <w:lang w:eastAsia="fr-FR"/>
              </w:rPr>
              <w:t>/BIC</w:t>
            </w:r>
            <w:r>
              <w:rPr>
                <w:rFonts w:eastAsia="Times New Roman" w:cstheme="minorHAnsi"/>
                <w:i/>
                <w:lang w:eastAsia="fr-FR"/>
              </w:rPr>
              <w:t>/LEI/autres</w:t>
            </w:r>
            <w:r w:rsidRPr="00B37FBE">
              <w:rPr>
                <w:rFonts w:eastAsia="Times New Roman" w:cstheme="minorHAnsi"/>
                <w:i/>
                <w:lang w:eastAsia="fr-FR"/>
              </w:rPr>
              <w:t>]</w:t>
            </w:r>
          </w:p>
        </w:tc>
      </w:tr>
      <w:tr w:rsidR="000D3BDD" w:rsidRPr="007E3230" w14:paraId="52568F67" w14:textId="77777777" w:rsidTr="003236CC">
        <w:trPr>
          <w:trHeight w:val="300"/>
        </w:trPr>
        <w:tc>
          <w:tcPr>
            <w:tcW w:w="1419" w:type="dxa"/>
          </w:tcPr>
          <w:p w14:paraId="30F4C84D" w14:textId="28AABFA2" w:rsidR="000D3BDD" w:rsidRPr="00B37FBE" w:rsidRDefault="000D3BDD" w:rsidP="000D3BDD">
            <w:pPr>
              <w:rPr>
                <w:rFonts w:eastAsia="Times New Roman" w:cstheme="minorHAnsi"/>
                <w:lang w:eastAsia="fr-FR"/>
              </w:rPr>
            </w:pPr>
            <w:r>
              <w:rPr>
                <w:rFonts w:eastAsia="Times New Roman" w:cstheme="minorHAnsi"/>
                <w:lang w:eastAsia="fr-FR"/>
              </w:rPr>
              <w:t>T1-J-8.3</w:t>
            </w:r>
          </w:p>
        </w:tc>
        <w:tc>
          <w:tcPr>
            <w:tcW w:w="6693" w:type="dxa"/>
            <w:noWrap/>
          </w:tcPr>
          <w:p w14:paraId="39B50BAA" w14:textId="350D1F42" w:rsidR="000D3BDD" w:rsidRPr="00B37FBE" w:rsidRDefault="000D3BDD" w:rsidP="000D3BDD">
            <w:pPr>
              <w:rPr>
                <w:rFonts w:eastAsia="Times New Roman" w:cstheme="minorHAnsi"/>
                <w:lang w:eastAsia="fr-FR"/>
              </w:rPr>
            </w:pPr>
            <w:r w:rsidRPr="00FA3BF8">
              <w:rPr>
                <w:color w:val="000000"/>
              </w:rPr>
              <w:t>Renseigner l’identifiant</w:t>
            </w:r>
          </w:p>
        </w:tc>
        <w:tc>
          <w:tcPr>
            <w:tcW w:w="2775" w:type="dxa"/>
          </w:tcPr>
          <w:p w14:paraId="718D3C7E" w14:textId="41293418"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04C5F0A8" w14:textId="77777777" w:rsidTr="003236CC">
        <w:trPr>
          <w:trHeight w:val="300"/>
        </w:trPr>
        <w:tc>
          <w:tcPr>
            <w:tcW w:w="1419" w:type="dxa"/>
          </w:tcPr>
          <w:p w14:paraId="6164AD48" w14:textId="6F075DF9" w:rsidR="000D3BDD" w:rsidRPr="00FD7A7E" w:rsidRDefault="000D3BDD" w:rsidP="000D3BDD">
            <w:pPr>
              <w:rPr>
                <w:rFonts w:eastAsia="Times New Roman" w:cstheme="minorHAnsi"/>
                <w:lang w:eastAsia="fr-FR"/>
              </w:rPr>
            </w:pPr>
            <w:r>
              <w:rPr>
                <w:rFonts w:eastAsia="Times New Roman" w:cstheme="minorHAnsi"/>
                <w:lang w:eastAsia="fr-FR"/>
              </w:rPr>
              <w:t>T1-J-9</w:t>
            </w:r>
          </w:p>
        </w:tc>
        <w:tc>
          <w:tcPr>
            <w:tcW w:w="6693" w:type="dxa"/>
            <w:noWrap/>
          </w:tcPr>
          <w:p w14:paraId="6E588383" w14:textId="03DCAF44" w:rsidR="000D3BDD" w:rsidRPr="00FA3BF8" w:rsidRDefault="000D3BDD" w:rsidP="000D3BDD">
            <w:r>
              <w:rPr>
                <w:rFonts w:eastAsia="Times New Roman" w:cstheme="minorHAnsi"/>
                <w:lang w:eastAsia="fr-FR"/>
              </w:rPr>
              <w:t xml:space="preserve">Avec combien </w:t>
            </w:r>
            <w:r w:rsidRPr="00B37FBE">
              <w:rPr>
                <w:rFonts w:eastAsia="Times New Roman" w:cstheme="minorHAnsi"/>
                <w:lang w:eastAsia="fr-FR"/>
              </w:rPr>
              <w:t>d</w:t>
            </w:r>
            <w:r>
              <w:rPr>
                <w:rFonts w:eastAsia="Times New Roman" w:cstheme="minorHAnsi"/>
                <w:lang w:eastAsia="fr-FR"/>
              </w:rPr>
              <w:t>’</w:t>
            </w:r>
            <w:r w:rsidRPr="00B37FBE">
              <w:rPr>
                <w:rFonts w:eastAsia="Times New Roman" w:cstheme="minorHAnsi"/>
                <w:lang w:eastAsia="fr-FR"/>
              </w:rPr>
              <w:t xml:space="preserve">agents liés </w:t>
            </w:r>
            <w:r>
              <w:rPr>
                <w:rFonts w:eastAsia="Times New Roman" w:cstheme="minorHAnsi"/>
                <w:lang w:eastAsia="fr-FR"/>
              </w:rPr>
              <w:t>(</w:t>
            </w:r>
            <w:r w:rsidRPr="00B37FBE">
              <w:rPr>
                <w:rFonts w:eastAsia="Times New Roman" w:cstheme="minorHAnsi"/>
                <w:lang w:eastAsia="fr-FR"/>
              </w:rPr>
              <w:t xml:space="preserve">au sens de l'article L. 545-1 du </w:t>
            </w:r>
            <w:r>
              <w:rPr>
                <w:rFonts w:eastAsia="Times New Roman" w:cstheme="minorHAnsi"/>
                <w:lang w:eastAsia="fr-FR"/>
              </w:rPr>
              <w:t>code monétaire et financier)</w:t>
            </w:r>
            <w:r w:rsidRPr="00B37FBE">
              <w:rPr>
                <w:rFonts w:eastAsia="Times New Roman" w:cstheme="minorHAnsi"/>
                <w:lang w:eastAsia="fr-FR"/>
              </w:rPr>
              <w:t xml:space="preserve"> </w:t>
            </w:r>
            <w:r>
              <w:rPr>
                <w:rFonts w:eastAsia="Times New Roman" w:cstheme="minorHAnsi"/>
                <w:lang w:eastAsia="fr-FR"/>
              </w:rPr>
              <w:t xml:space="preserve">la SGP a-t-elle eu des relations au cours de l’année </w:t>
            </w:r>
            <w:r w:rsidRPr="00B37FBE">
              <w:rPr>
                <w:rFonts w:eastAsia="Times New Roman" w:cstheme="minorHAnsi"/>
                <w:lang w:eastAsia="fr-FR"/>
              </w:rPr>
              <w:t>?</w:t>
            </w:r>
            <w:r>
              <w:rPr>
                <w:rFonts w:eastAsia="Times New Roman" w:cstheme="minorHAnsi"/>
                <w:lang w:eastAsia="fr-FR"/>
              </w:rPr>
              <w:t xml:space="preserve"> </w:t>
            </w:r>
          </w:p>
        </w:tc>
        <w:tc>
          <w:tcPr>
            <w:tcW w:w="2775" w:type="dxa"/>
          </w:tcPr>
          <w:p w14:paraId="54BA290E" w14:textId="5F3EEB2C" w:rsidR="000D3BDD" w:rsidDel="005619A5"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02F7F05C" w14:textId="7DF155B1" w:rsidTr="003236CC">
        <w:trPr>
          <w:trHeight w:val="300"/>
        </w:trPr>
        <w:tc>
          <w:tcPr>
            <w:tcW w:w="1419" w:type="dxa"/>
          </w:tcPr>
          <w:p w14:paraId="1A184845" w14:textId="44B790D3" w:rsidR="000D3BDD" w:rsidRPr="00B37FBE" w:rsidRDefault="000D3BDD" w:rsidP="000D3BDD">
            <w:pPr>
              <w:rPr>
                <w:rFonts w:eastAsia="Times New Roman" w:cstheme="minorHAnsi"/>
                <w:lang w:eastAsia="fr-FR"/>
              </w:rPr>
            </w:pPr>
            <w:r>
              <w:rPr>
                <w:rFonts w:eastAsia="Times New Roman" w:cstheme="minorHAnsi"/>
                <w:lang w:eastAsia="fr-FR"/>
              </w:rPr>
              <w:t>T1-J-10</w:t>
            </w:r>
          </w:p>
        </w:tc>
        <w:tc>
          <w:tcPr>
            <w:tcW w:w="6693" w:type="dxa"/>
            <w:noWrap/>
            <w:hideMark/>
          </w:tcPr>
          <w:p w14:paraId="309944FA" w14:textId="334C9E1A"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Avec combien de conseillers en </w:t>
            </w:r>
            <w:r w:rsidRPr="00FA3BF8">
              <w:rPr>
                <w:color w:val="000000"/>
              </w:rPr>
              <w:t>investissements financiers</w:t>
            </w:r>
            <w:r w:rsidRPr="00D80FA1">
              <w:rPr>
                <w:rFonts w:eastAsia="Times New Roman" w:cstheme="minorHAnsi"/>
                <w:lang w:eastAsia="fr-FR"/>
              </w:rPr>
              <w:t xml:space="preserve"> </w:t>
            </w:r>
            <w:r w:rsidRPr="00B37FBE">
              <w:rPr>
                <w:rFonts w:eastAsia="Times New Roman" w:cstheme="minorHAnsi"/>
                <w:lang w:eastAsia="fr-FR"/>
              </w:rPr>
              <w:t xml:space="preserve">(CIF) la SGP </w:t>
            </w:r>
            <w:r>
              <w:rPr>
                <w:rFonts w:eastAsia="Times New Roman" w:cstheme="minorHAnsi"/>
                <w:lang w:eastAsia="fr-FR"/>
              </w:rPr>
              <w:t>a</w:t>
            </w:r>
            <w:r w:rsidRPr="00B37FBE">
              <w:rPr>
                <w:rFonts w:eastAsia="Times New Roman" w:cstheme="minorHAnsi"/>
                <w:lang w:eastAsia="fr-FR"/>
              </w:rPr>
              <w:t>-</w:t>
            </w:r>
            <w:r>
              <w:rPr>
                <w:rFonts w:eastAsia="Times New Roman" w:cstheme="minorHAnsi"/>
                <w:lang w:eastAsia="fr-FR"/>
              </w:rPr>
              <w:t>t-</w:t>
            </w:r>
            <w:r w:rsidRPr="00B37FBE">
              <w:rPr>
                <w:rFonts w:eastAsia="Times New Roman" w:cstheme="minorHAnsi"/>
                <w:lang w:eastAsia="fr-FR"/>
              </w:rPr>
              <w:t xml:space="preserve">elle </w:t>
            </w:r>
            <w:r>
              <w:rPr>
                <w:rFonts w:eastAsia="Times New Roman" w:cstheme="minorHAnsi"/>
                <w:lang w:eastAsia="fr-FR"/>
              </w:rPr>
              <w:t xml:space="preserve">été </w:t>
            </w:r>
            <w:r w:rsidRPr="00B37FBE">
              <w:rPr>
                <w:rFonts w:eastAsia="Times New Roman" w:cstheme="minorHAnsi"/>
                <w:lang w:eastAsia="fr-FR"/>
              </w:rPr>
              <w:t>liée par un</w:t>
            </w:r>
            <w:r>
              <w:rPr>
                <w:rFonts w:eastAsia="Times New Roman" w:cstheme="minorHAnsi"/>
                <w:lang w:eastAsia="fr-FR"/>
              </w:rPr>
              <w:t xml:space="preserve">e convention de </w:t>
            </w:r>
            <w:r w:rsidRPr="00AD29CE">
              <w:rPr>
                <w:rFonts w:eastAsia="Times New Roman" w:cstheme="minorHAnsi"/>
                <w:lang w:eastAsia="fr-FR"/>
              </w:rPr>
              <w:t>distribution</w:t>
            </w:r>
            <w:r w:rsidRPr="00B37FBE" w:rsidDel="00850773">
              <w:rPr>
                <w:rFonts w:eastAsia="Times New Roman" w:cstheme="minorHAnsi"/>
                <w:lang w:eastAsia="fr-FR"/>
              </w:rPr>
              <w:t xml:space="preserve"> </w:t>
            </w:r>
            <w:r>
              <w:rPr>
                <w:rFonts w:eastAsia="Times New Roman" w:cstheme="minorHAnsi"/>
                <w:lang w:eastAsia="fr-FR"/>
              </w:rPr>
              <w:t>au cours de l’année</w:t>
            </w:r>
            <w:r w:rsidRPr="00B37FBE">
              <w:rPr>
                <w:rFonts w:eastAsia="Times New Roman" w:cstheme="minorHAnsi"/>
                <w:lang w:eastAsia="fr-FR"/>
              </w:rPr>
              <w:t xml:space="preserve"> ?  </w:t>
            </w:r>
          </w:p>
        </w:tc>
        <w:tc>
          <w:tcPr>
            <w:tcW w:w="2775" w:type="dxa"/>
          </w:tcPr>
          <w:p w14:paraId="2E71755E" w14:textId="31372002" w:rsidR="000D3BDD" w:rsidRPr="00B37FBE"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3E7AE158" w14:textId="14B9FEA2" w:rsidTr="003236CC">
        <w:trPr>
          <w:trHeight w:val="300"/>
        </w:trPr>
        <w:tc>
          <w:tcPr>
            <w:tcW w:w="1419" w:type="dxa"/>
          </w:tcPr>
          <w:p w14:paraId="178176D8" w14:textId="2F13FE6B" w:rsidR="000D3BDD" w:rsidRPr="00B37FBE" w:rsidRDefault="000D3BDD" w:rsidP="000D3BDD">
            <w:pPr>
              <w:rPr>
                <w:rFonts w:eastAsia="Times New Roman" w:cstheme="minorHAnsi"/>
                <w:lang w:eastAsia="fr-FR"/>
              </w:rPr>
            </w:pPr>
            <w:r>
              <w:rPr>
                <w:rFonts w:eastAsia="Times New Roman" w:cstheme="minorHAnsi"/>
                <w:lang w:eastAsia="fr-FR"/>
              </w:rPr>
              <w:t>T1-J-11</w:t>
            </w:r>
          </w:p>
        </w:tc>
        <w:tc>
          <w:tcPr>
            <w:tcW w:w="6693" w:type="dxa"/>
            <w:noWrap/>
            <w:hideMark/>
          </w:tcPr>
          <w:p w14:paraId="5CB8F424" w14:textId="59BBD761"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Si un </w:t>
            </w:r>
            <w:r w:rsidRPr="00FA3BF8">
              <w:rPr>
                <w:color w:val="000000"/>
              </w:rPr>
              <w:t xml:space="preserve">lien </w:t>
            </w:r>
            <w:r>
              <w:t>capitalistique ou personnel </w:t>
            </w:r>
            <w:r w:rsidRPr="00B37FBE">
              <w:rPr>
                <w:rFonts w:eastAsia="Times New Roman" w:cstheme="minorHAnsi"/>
                <w:lang w:eastAsia="fr-FR"/>
              </w:rPr>
              <w:t xml:space="preserve">existe avec </w:t>
            </w:r>
            <w:r>
              <w:rPr>
                <w:rFonts w:eastAsia="Times New Roman" w:cstheme="minorHAnsi"/>
                <w:lang w:eastAsia="fr-FR"/>
              </w:rPr>
              <w:t xml:space="preserve">un distributeur </w:t>
            </w:r>
            <w:r w:rsidRPr="00FA3BF8">
              <w:rPr>
                <w:color w:val="000000"/>
              </w:rPr>
              <w:t xml:space="preserve">tiers </w:t>
            </w:r>
            <w:r>
              <w:rPr>
                <w:rFonts w:eastAsia="Times New Roman" w:cstheme="minorHAnsi"/>
                <w:lang w:eastAsia="fr-FR"/>
              </w:rPr>
              <w:t>chargé</w:t>
            </w:r>
            <w:r w:rsidRPr="00B37FBE">
              <w:rPr>
                <w:rFonts w:eastAsia="Times New Roman" w:cstheme="minorHAnsi"/>
                <w:lang w:eastAsia="fr-FR"/>
              </w:rPr>
              <w:t xml:space="preserve"> de la commercialisation, la SGP le répertorie-t-elle comme conflit d'intérêts éventuel et assure-t-elle la transparence à l'égard de la clientèle (y compris en matière de rémunération) ?</w:t>
            </w:r>
          </w:p>
        </w:tc>
        <w:tc>
          <w:tcPr>
            <w:tcW w:w="2775" w:type="dxa"/>
          </w:tcPr>
          <w:p w14:paraId="3E6A595B" w14:textId="59475C8D"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[Oui/Non</w:t>
            </w:r>
            <w:r>
              <w:rPr>
                <w:rFonts w:eastAsia="Times New Roman" w:cstheme="minorHAnsi"/>
                <w:i/>
                <w:lang w:eastAsia="fr-FR"/>
              </w:rPr>
              <w:t>/Non applicable</w:t>
            </w:r>
            <w:r w:rsidRPr="00B37FBE">
              <w:rPr>
                <w:rFonts w:eastAsia="Times New Roman" w:cstheme="minorHAnsi"/>
                <w:i/>
                <w:lang w:eastAsia="fr-FR"/>
              </w:rPr>
              <w:t>]</w:t>
            </w:r>
          </w:p>
        </w:tc>
      </w:tr>
      <w:tr w:rsidR="000D3BDD" w:rsidRPr="007E3230" w14:paraId="5649ADEE" w14:textId="10F2BCFF" w:rsidTr="003236CC">
        <w:trPr>
          <w:trHeight w:val="300"/>
        </w:trPr>
        <w:tc>
          <w:tcPr>
            <w:tcW w:w="1419" w:type="dxa"/>
          </w:tcPr>
          <w:p w14:paraId="0B23C5C3" w14:textId="13B32DE0" w:rsidR="000D3BDD" w:rsidRPr="00B37FBE" w:rsidRDefault="000D3BDD" w:rsidP="000D3BDD">
            <w:pPr>
              <w:rPr>
                <w:rFonts w:eastAsia="Times New Roman" w:cstheme="minorHAnsi"/>
                <w:lang w:eastAsia="fr-FR"/>
              </w:rPr>
            </w:pPr>
            <w:r>
              <w:rPr>
                <w:rFonts w:eastAsia="Times New Roman" w:cstheme="minorHAnsi"/>
                <w:lang w:eastAsia="fr-FR"/>
              </w:rPr>
              <w:t>T1-J-11.1</w:t>
            </w:r>
          </w:p>
        </w:tc>
        <w:tc>
          <w:tcPr>
            <w:tcW w:w="6693" w:type="dxa"/>
            <w:noWrap/>
            <w:hideMark/>
          </w:tcPr>
          <w:p w14:paraId="766686AE" w14:textId="1206B3F5"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Justifier les mesures de gestion des conflits d’intérêt et de transparence à l’égard de la clientèle </w:t>
            </w:r>
          </w:p>
        </w:tc>
        <w:tc>
          <w:tcPr>
            <w:tcW w:w="2775" w:type="dxa"/>
          </w:tcPr>
          <w:p w14:paraId="4B493A4F" w14:textId="7F1306AD"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5522282C" w14:textId="77777777" w:rsidTr="003236CC">
        <w:trPr>
          <w:trHeight w:val="300"/>
        </w:trPr>
        <w:tc>
          <w:tcPr>
            <w:tcW w:w="1419" w:type="dxa"/>
          </w:tcPr>
          <w:p w14:paraId="10713F7C" w14:textId="0286AB22" w:rsidR="000D3BDD" w:rsidRPr="00B37FBE" w:rsidRDefault="000D3BDD" w:rsidP="000D3BDD">
            <w:pPr>
              <w:rPr>
                <w:rFonts w:eastAsia="Times New Roman" w:cstheme="minorHAnsi"/>
                <w:lang w:eastAsia="fr-FR"/>
              </w:rPr>
            </w:pPr>
            <w:r>
              <w:rPr>
                <w:rFonts w:eastAsia="Times New Roman" w:cstheme="minorHAnsi"/>
                <w:lang w:eastAsia="fr-FR"/>
              </w:rPr>
              <w:t>T1-J-12</w:t>
            </w:r>
          </w:p>
        </w:tc>
        <w:tc>
          <w:tcPr>
            <w:tcW w:w="6693" w:type="dxa"/>
            <w:noWrap/>
          </w:tcPr>
          <w:p w14:paraId="639D4213" w14:textId="6307FAEE"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Nombre </w:t>
            </w:r>
            <w:r>
              <w:rPr>
                <w:rFonts w:eastAsia="Times New Roman" w:cstheme="minorHAnsi"/>
                <w:lang w:eastAsia="fr-FR"/>
              </w:rPr>
              <w:t>de placements collectifs</w:t>
            </w:r>
            <w:r>
              <w:rPr>
                <w:rFonts w:eastAsia="Times New Roman" w:cstheme="minorHAnsi"/>
                <w:color w:val="000000"/>
                <w:lang w:eastAsia="fr-FR"/>
              </w:rPr>
              <w:t xml:space="preserve"> </w:t>
            </w:r>
            <w:r w:rsidRPr="00B37FBE">
              <w:rPr>
                <w:rFonts w:eastAsia="Times New Roman" w:cstheme="minorHAnsi"/>
                <w:lang w:eastAsia="fr-FR"/>
              </w:rPr>
              <w:t xml:space="preserve">commercialisés par la SGP et dont la gestion est </w:t>
            </w:r>
            <w:r>
              <w:rPr>
                <w:rFonts w:eastAsia="Times New Roman" w:cstheme="minorHAnsi"/>
                <w:lang w:eastAsia="fr-FR"/>
              </w:rPr>
              <w:t>déléguée à</w:t>
            </w:r>
            <w:r w:rsidRPr="00B37FBE">
              <w:rPr>
                <w:rFonts w:eastAsia="Times New Roman" w:cstheme="minorHAnsi"/>
                <w:lang w:eastAsia="fr-FR"/>
              </w:rPr>
              <w:t xml:space="preserve"> une entité du </w:t>
            </w:r>
            <w:r>
              <w:rPr>
                <w:rFonts w:eastAsia="Times New Roman" w:cstheme="minorHAnsi"/>
                <w:lang w:eastAsia="fr-FR"/>
              </w:rPr>
              <w:t>g</w:t>
            </w:r>
            <w:r w:rsidRPr="00B37FBE">
              <w:rPr>
                <w:rFonts w:eastAsia="Times New Roman" w:cstheme="minorHAnsi"/>
                <w:lang w:eastAsia="fr-FR"/>
              </w:rPr>
              <w:t>roupe</w:t>
            </w:r>
          </w:p>
        </w:tc>
        <w:tc>
          <w:tcPr>
            <w:tcW w:w="2775" w:type="dxa"/>
          </w:tcPr>
          <w:p w14:paraId="22FCBE6D" w14:textId="425D8F55" w:rsidR="000D3BDD" w:rsidRPr="00B37FBE"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6DC98344" w14:textId="77777777" w:rsidTr="003236CC">
        <w:trPr>
          <w:trHeight w:val="300"/>
        </w:trPr>
        <w:tc>
          <w:tcPr>
            <w:tcW w:w="1419" w:type="dxa"/>
          </w:tcPr>
          <w:p w14:paraId="252F64B5" w14:textId="19C52369" w:rsidR="000D3BDD" w:rsidRPr="00B37FBE" w:rsidRDefault="000D3BDD" w:rsidP="000D3BDD">
            <w:pPr>
              <w:rPr>
                <w:rFonts w:eastAsia="Times New Roman" w:cstheme="minorHAnsi"/>
                <w:lang w:eastAsia="fr-FR"/>
              </w:rPr>
            </w:pPr>
            <w:r>
              <w:rPr>
                <w:rFonts w:eastAsia="Times New Roman" w:cstheme="minorHAnsi"/>
                <w:lang w:eastAsia="fr-FR"/>
              </w:rPr>
              <w:t>T1-J-13</w:t>
            </w:r>
          </w:p>
        </w:tc>
        <w:tc>
          <w:tcPr>
            <w:tcW w:w="6693" w:type="dxa"/>
            <w:noWrap/>
          </w:tcPr>
          <w:p w14:paraId="263738C4" w14:textId="2D2A95F9"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Les </w:t>
            </w:r>
            <w:r>
              <w:rPr>
                <w:rFonts w:eastAsia="Times New Roman" w:cstheme="minorHAnsi"/>
                <w:lang w:eastAsia="fr-FR"/>
              </w:rPr>
              <w:t xml:space="preserve">placements </w:t>
            </w:r>
            <w:r w:rsidRPr="00B37FBE">
              <w:rPr>
                <w:rFonts w:eastAsia="Times New Roman" w:cstheme="minorHAnsi"/>
                <w:lang w:eastAsia="fr-FR"/>
              </w:rPr>
              <w:t>collectifs</w:t>
            </w:r>
            <w:r>
              <w:rPr>
                <w:rFonts w:eastAsia="Times New Roman" w:cstheme="minorHAnsi"/>
                <w:color w:val="00B0F0"/>
                <w:lang w:eastAsia="fr-FR"/>
              </w:rPr>
              <w:t xml:space="preserve"> </w:t>
            </w:r>
            <w:r w:rsidRPr="00B37FBE">
              <w:rPr>
                <w:rFonts w:eastAsia="Times New Roman" w:cstheme="minorHAnsi"/>
                <w:lang w:eastAsia="fr-FR"/>
              </w:rPr>
              <w:t xml:space="preserve">de la SGP sont-ils référencés par des assureurs via des contrats d’assurance vie </w:t>
            </w:r>
            <w:r>
              <w:rPr>
                <w:rFonts w:eastAsia="Times New Roman" w:cstheme="minorHAnsi"/>
                <w:lang w:eastAsia="fr-FR"/>
              </w:rPr>
              <w:t xml:space="preserve">libellés </w:t>
            </w:r>
            <w:r w:rsidRPr="00B37FBE">
              <w:rPr>
                <w:rFonts w:eastAsia="Times New Roman" w:cstheme="minorHAnsi"/>
                <w:lang w:eastAsia="fr-FR"/>
              </w:rPr>
              <w:t>en unités de compte ?</w:t>
            </w:r>
          </w:p>
        </w:tc>
        <w:tc>
          <w:tcPr>
            <w:tcW w:w="2775" w:type="dxa"/>
          </w:tcPr>
          <w:p w14:paraId="2F8975D8" w14:textId="5800738E"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Oui/Non</w:t>
            </w:r>
          </w:p>
        </w:tc>
      </w:tr>
      <w:tr w:rsidR="009D0C7A" w:rsidRPr="007E3230" w14:paraId="5983DC2D" w14:textId="77777777" w:rsidTr="003236CC">
        <w:trPr>
          <w:trHeight w:val="300"/>
          <w:ins w:id="70" w:author="FAUGEROUX Laure" w:date="2025-01-10T16:12:00Z"/>
        </w:trPr>
        <w:tc>
          <w:tcPr>
            <w:tcW w:w="1419" w:type="dxa"/>
          </w:tcPr>
          <w:p w14:paraId="05C6E89D" w14:textId="6E569F90" w:rsidR="009D0C7A" w:rsidRDefault="009D0C7A" w:rsidP="000D3BDD">
            <w:pPr>
              <w:rPr>
                <w:ins w:id="71" w:author="FAUGEROUX Laure" w:date="2025-01-10T16:12:00Z"/>
                <w:rFonts w:eastAsia="Times New Roman" w:cstheme="minorHAnsi"/>
                <w:lang w:eastAsia="fr-FR"/>
              </w:rPr>
            </w:pPr>
            <w:ins w:id="72" w:author="FAUGEROUX Laure" w:date="2025-01-10T16:12:00Z">
              <w:r>
                <w:rPr>
                  <w:rFonts w:eastAsia="Times New Roman" w:cstheme="minorHAnsi"/>
                  <w:lang w:eastAsia="fr-FR"/>
                </w:rPr>
                <w:t>T1-J-14</w:t>
              </w:r>
            </w:ins>
          </w:p>
        </w:tc>
        <w:tc>
          <w:tcPr>
            <w:tcW w:w="6693" w:type="dxa"/>
            <w:noWrap/>
          </w:tcPr>
          <w:p w14:paraId="3AD6794C" w14:textId="608954A8" w:rsidR="009D0C7A" w:rsidRPr="00B37FBE" w:rsidRDefault="009D0C7A" w:rsidP="000D3BDD">
            <w:pPr>
              <w:rPr>
                <w:ins w:id="73" w:author="FAUGEROUX Laure" w:date="2025-01-10T16:12:00Z"/>
                <w:rFonts w:eastAsia="Times New Roman" w:cstheme="minorHAnsi"/>
                <w:lang w:eastAsia="fr-FR"/>
              </w:rPr>
            </w:pPr>
            <w:commentRangeStart w:id="74"/>
            <w:commentRangeStart w:id="75"/>
            <w:commentRangeStart w:id="76"/>
            <w:ins w:id="77" w:author="FAUGEROUX Laure" w:date="2025-01-10T16:12:00Z">
              <w:r>
                <w:rPr>
                  <w:rFonts w:eastAsia="Times New Roman" w:cstheme="minorHAnsi"/>
                  <w:lang w:eastAsia="fr-FR"/>
                </w:rPr>
                <w:t>Nombre de documents commerciaux au format texte (PDF, Word, PowerPoint, …) diffusés directement aux clients ou mis à disposition de conseillers en investissement à cette fin sur le périmètre des fonds accessibles à une clientèle non professionnelle (ne pas comptabiliser les fiches d’information ni les fiches techniques)</w:t>
              </w:r>
            </w:ins>
            <w:commentRangeEnd w:id="74"/>
            <w:r w:rsidR="0073623C">
              <w:rPr>
                <w:rStyle w:val="Marquedecommentaire"/>
              </w:rPr>
              <w:commentReference w:id="74"/>
            </w:r>
            <w:commentRangeEnd w:id="75"/>
            <w:r w:rsidR="000277CD">
              <w:rPr>
                <w:rStyle w:val="Marquedecommentaire"/>
              </w:rPr>
              <w:commentReference w:id="75"/>
            </w:r>
            <w:commentRangeEnd w:id="76"/>
            <w:r w:rsidR="000277CD">
              <w:rPr>
                <w:rStyle w:val="Marquedecommentaire"/>
              </w:rPr>
              <w:commentReference w:id="76"/>
            </w:r>
          </w:p>
        </w:tc>
        <w:tc>
          <w:tcPr>
            <w:tcW w:w="2775" w:type="dxa"/>
          </w:tcPr>
          <w:p w14:paraId="50F81D2B" w14:textId="5AEB2A58" w:rsidR="009D0C7A" w:rsidRPr="00B37FBE" w:rsidRDefault="009D0C7A" w:rsidP="000D3BDD">
            <w:pPr>
              <w:jc w:val="center"/>
              <w:rPr>
                <w:ins w:id="78" w:author="FAUGEROUX Laure" w:date="2025-01-10T16:12:00Z"/>
                <w:rFonts w:eastAsia="Times New Roman" w:cstheme="minorHAnsi"/>
                <w:i/>
                <w:lang w:eastAsia="fr-FR"/>
              </w:rPr>
            </w:pPr>
            <w:ins w:id="79" w:author="FAUGEROUX Laure" w:date="2025-01-10T16:13:00Z">
              <w:r>
                <w:rPr>
                  <w:rFonts w:eastAsia="Times New Roman" w:cstheme="minorHAnsi"/>
                  <w:i/>
                  <w:lang w:eastAsia="fr-FR"/>
                </w:rPr>
                <w:t>Liste déroulante : 0, [1</w:t>
              </w:r>
              <w:r w:rsidRPr="009D0C7A">
                <w:rPr>
                  <w:rFonts w:eastAsia="Times New Roman" w:cstheme="minorHAnsi"/>
                  <w:i/>
                  <w:lang w:eastAsia="fr-FR"/>
                </w:rPr>
                <w:t xml:space="preserve">-10], </w:t>
              </w:r>
              <w:r>
                <w:rPr>
                  <w:rFonts w:eastAsia="Times New Roman" w:cstheme="minorHAnsi"/>
                  <w:i/>
                  <w:lang w:eastAsia="fr-FR"/>
                </w:rPr>
                <w:t>[11-50], [51-100], [101-150], [15</w:t>
              </w:r>
              <w:r w:rsidRPr="00325A4B">
                <w:rPr>
                  <w:rFonts w:eastAsia="Times New Roman" w:cstheme="minorHAnsi"/>
                  <w:i/>
                  <w:lang w:eastAsia="fr-FR"/>
                </w:rPr>
                <w:t>1</w:t>
              </w:r>
              <w:r>
                <w:rPr>
                  <w:rFonts w:eastAsia="Times New Roman" w:cstheme="minorHAnsi"/>
                  <w:i/>
                  <w:lang w:eastAsia="fr-FR"/>
                </w:rPr>
                <w:t>-20</w:t>
              </w:r>
              <w:r w:rsidRPr="00325A4B">
                <w:rPr>
                  <w:rFonts w:eastAsia="Times New Roman" w:cstheme="minorHAnsi"/>
                  <w:i/>
                  <w:lang w:eastAsia="fr-FR"/>
                </w:rPr>
                <w:t>0]</w:t>
              </w:r>
              <w:r>
                <w:rPr>
                  <w:rFonts w:eastAsia="Times New Roman" w:cstheme="minorHAnsi"/>
                  <w:i/>
                  <w:lang w:eastAsia="fr-FR"/>
                </w:rPr>
                <w:t>, &gt; 200</w:t>
              </w:r>
            </w:ins>
          </w:p>
        </w:tc>
      </w:tr>
      <w:tr w:rsidR="000D3BDD" w:rsidRPr="007E3230" w14:paraId="0E2F2194" w14:textId="534EC0F7" w:rsidTr="003236CC">
        <w:trPr>
          <w:trHeight w:val="300"/>
        </w:trPr>
        <w:tc>
          <w:tcPr>
            <w:tcW w:w="8112" w:type="dxa"/>
            <w:gridSpan w:val="2"/>
            <w:shd w:val="clear" w:color="auto" w:fill="000000" w:themeFill="text1"/>
            <w:hideMark/>
          </w:tcPr>
          <w:p w14:paraId="1ED5E140" w14:textId="05F5B55D" w:rsidR="000D3BDD" w:rsidRPr="00B37FBE" w:rsidRDefault="000D3BDD" w:rsidP="000D3BDD">
            <w:pPr>
              <w:rPr>
                <w:rFonts w:eastAsia="Times New Roman" w:cstheme="minorHAnsi"/>
                <w:b/>
                <w:i/>
                <w:lang w:eastAsia="fr-FR"/>
              </w:rPr>
            </w:pPr>
            <w:r w:rsidRPr="00B37FBE">
              <w:rPr>
                <w:rFonts w:eastAsia="Times New Roman" w:cstheme="minorHAnsi"/>
                <w:b/>
                <w:i/>
                <w:highlight w:val="black"/>
                <w:lang w:eastAsia="fr-FR"/>
              </w:rPr>
              <w:t>Commissaires aux comptes</w:t>
            </w:r>
          </w:p>
        </w:tc>
        <w:tc>
          <w:tcPr>
            <w:tcW w:w="2775" w:type="dxa"/>
            <w:shd w:val="clear" w:color="auto" w:fill="000000" w:themeFill="text1"/>
          </w:tcPr>
          <w:p w14:paraId="0F4D9C86" w14:textId="77777777" w:rsidR="000D3BDD" w:rsidRPr="00B37FBE" w:rsidRDefault="000D3BDD" w:rsidP="000D3BDD">
            <w:pPr>
              <w:jc w:val="center"/>
              <w:rPr>
                <w:rFonts w:eastAsia="Times New Roman" w:cstheme="minorHAnsi"/>
                <w:b/>
                <w:i/>
                <w:lang w:eastAsia="fr-FR"/>
              </w:rPr>
            </w:pPr>
          </w:p>
        </w:tc>
      </w:tr>
      <w:tr w:rsidR="000D3BDD" w:rsidRPr="007E3230" w14:paraId="6347C82F" w14:textId="2F7A7D86" w:rsidTr="003236CC">
        <w:trPr>
          <w:trHeight w:val="300"/>
        </w:trPr>
        <w:tc>
          <w:tcPr>
            <w:tcW w:w="1419" w:type="dxa"/>
          </w:tcPr>
          <w:p w14:paraId="4127EFA0" w14:textId="16D8AD93" w:rsidR="000D3BDD" w:rsidRPr="00B37FBE" w:rsidRDefault="000D3BDD" w:rsidP="000D3BDD">
            <w:pPr>
              <w:rPr>
                <w:rFonts w:eastAsia="Times New Roman" w:cstheme="minorHAnsi"/>
                <w:lang w:eastAsia="fr-FR"/>
              </w:rPr>
            </w:pPr>
            <w:r>
              <w:rPr>
                <w:rFonts w:eastAsia="Times New Roman" w:cstheme="minorHAnsi"/>
                <w:lang w:eastAsia="fr-FR"/>
              </w:rPr>
              <w:lastRenderedPageBreak/>
              <w:t>T1-K-1</w:t>
            </w:r>
          </w:p>
        </w:tc>
        <w:tc>
          <w:tcPr>
            <w:tcW w:w="6693" w:type="dxa"/>
            <w:noWrap/>
            <w:hideMark/>
          </w:tcPr>
          <w:p w14:paraId="3420A431" w14:textId="77777777" w:rsidR="000D3BDD" w:rsidRPr="00B37FBE" w:rsidRDefault="000D3BDD" w:rsidP="000D3BDD">
            <w:pPr>
              <w:rPr>
                <w:rFonts w:eastAsia="Times New Roman" w:cstheme="minorHAnsi"/>
                <w:lang w:eastAsia="fr-FR"/>
              </w:rPr>
            </w:pPr>
            <w:r w:rsidRPr="00B37FBE">
              <w:rPr>
                <w:rFonts w:eastAsia="Times New Roman" w:cstheme="minorHAnsi"/>
                <w:lang w:eastAsia="fr-FR"/>
              </w:rPr>
              <w:t>Identité du commissaire aux comptes de la SGP</w:t>
            </w:r>
          </w:p>
        </w:tc>
        <w:tc>
          <w:tcPr>
            <w:tcW w:w="2775" w:type="dxa"/>
            <w:shd w:val="clear" w:color="auto" w:fill="A6A6A6" w:themeFill="background1" w:themeFillShade="A6"/>
          </w:tcPr>
          <w:p w14:paraId="092E440B" w14:textId="77777777" w:rsidR="000D3BDD" w:rsidRPr="00B37FBE" w:rsidRDefault="000D3BDD" w:rsidP="000D3BDD">
            <w:pPr>
              <w:jc w:val="center"/>
              <w:rPr>
                <w:rFonts w:eastAsia="Times New Roman" w:cstheme="minorHAnsi"/>
                <w:i/>
                <w:lang w:eastAsia="fr-FR"/>
              </w:rPr>
            </w:pPr>
          </w:p>
        </w:tc>
      </w:tr>
      <w:tr w:rsidR="000D3BDD" w:rsidRPr="007E3230" w14:paraId="5F4ADEB2" w14:textId="4EF4FC9D" w:rsidTr="003236CC">
        <w:trPr>
          <w:trHeight w:val="300"/>
        </w:trPr>
        <w:tc>
          <w:tcPr>
            <w:tcW w:w="1419" w:type="dxa"/>
          </w:tcPr>
          <w:p w14:paraId="53D7B1DA" w14:textId="00FAEAFA" w:rsidR="000D3BDD" w:rsidRPr="00B37FBE" w:rsidRDefault="000D3BDD" w:rsidP="000D3BDD">
            <w:pPr>
              <w:rPr>
                <w:rFonts w:eastAsia="Times New Roman" w:cstheme="minorHAnsi"/>
                <w:lang w:eastAsia="fr-FR"/>
              </w:rPr>
            </w:pPr>
            <w:r>
              <w:rPr>
                <w:rFonts w:eastAsia="Times New Roman" w:cstheme="minorHAnsi"/>
                <w:lang w:eastAsia="fr-FR"/>
              </w:rPr>
              <w:t>T1-K-1.1</w:t>
            </w:r>
          </w:p>
        </w:tc>
        <w:tc>
          <w:tcPr>
            <w:tcW w:w="6693" w:type="dxa"/>
            <w:noWrap/>
            <w:hideMark/>
          </w:tcPr>
          <w:p w14:paraId="14CEDEED" w14:textId="75F58809"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Nom de la </w:t>
            </w:r>
            <w:r>
              <w:rPr>
                <w:rFonts w:eastAsia="Times New Roman" w:cstheme="minorHAnsi"/>
                <w:lang w:eastAsia="fr-FR"/>
              </w:rPr>
              <w:t xml:space="preserve">ou des </w:t>
            </w:r>
            <w:r w:rsidRPr="00B37FBE">
              <w:rPr>
                <w:rFonts w:eastAsia="Times New Roman" w:cstheme="minorHAnsi"/>
                <w:lang w:eastAsia="fr-FR"/>
              </w:rPr>
              <w:t>personne</w:t>
            </w:r>
            <w:r>
              <w:rPr>
                <w:rFonts w:eastAsia="Times New Roman" w:cstheme="minorHAnsi"/>
                <w:lang w:eastAsia="fr-FR"/>
              </w:rPr>
              <w:t>(s)</w:t>
            </w:r>
            <w:r w:rsidRPr="00B37FBE">
              <w:rPr>
                <w:rFonts w:eastAsia="Times New Roman" w:cstheme="minorHAnsi"/>
                <w:lang w:eastAsia="fr-FR"/>
              </w:rPr>
              <w:t xml:space="preserve"> morale</w:t>
            </w:r>
            <w:r>
              <w:rPr>
                <w:rFonts w:eastAsia="Times New Roman" w:cstheme="minorHAnsi"/>
                <w:lang w:eastAsia="fr-FR"/>
              </w:rPr>
              <w:t>(s)</w:t>
            </w:r>
          </w:p>
        </w:tc>
        <w:tc>
          <w:tcPr>
            <w:tcW w:w="2775" w:type="dxa"/>
          </w:tcPr>
          <w:p w14:paraId="278BE9BB" w14:textId="5CA1CA7B"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7D7AFB70" w14:textId="77777777" w:rsidTr="003236CC">
        <w:trPr>
          <w:trHeight w:val="300"/>
        </w:trPr>
        <w:tc>
          <w:tcPr>
            <w:tcW w:w="1419" w:type="dxa"/>
          </w:tcPr>
          <w:p w14:paraId="0AB6E55E" w14:textId="0443C4D2" w:rsidR="000D3BDD" w:rsidRPr="002A7708" w:rsidRDefault="000D3BDD" w:rsidP="000D3BDD">
            <w:r>
              <w:rPr>
                <w:rFonts w:eastAsia="Times New Roman" w:cstheme="minorHAnsi"/>
                <w:lang w:eastAsia="fr-FR"/>
              </w:rPr>
              <w:t>T1-K-1.2</w:t>
            </w:r>
          </w:p>
        </w:tc>
        <w:tc>
          <w:tcPr>
            <w:tcW w:w="6693" w:type="dxa"/>
            <w:noWrap/>
          </w:tcPr>
          <w:p w14:paraId="258A0651" w14:textId="3F78272E" w:rsidR="000D3BDD" w:rsidRPr="00B37FBE" w:rsidRDefault="000D3BDD" w:rsidP="000D3BDD">
            <w:pPr>
              <w:rPr>
                <w:rFonts w:eastAsia="Times New Roman" w:cstheme="minorHAnsi"/>
                <w:lang w:eastAsia="fr-FR"/>
              </w:rPr>
            </w:pPr>
            <w:r>
              <w:rPr>
                <w:rFonts w:eastAsia="Times New Roman" w:cstheme="minorHAnsi"/>
                <w:lang w:eastAsia="fr-FR"/>
              </w:rPr>
              <w:t>Nom et prénom du ou des commissaire(s) aux comptes signataire(s) du rapport d’audit sur les comptes annuels de la SGP</w:t>
            </w:r>
          </w:p>
        </w:tc>
        <w:tc>
          <w:tcPr>
            <w:tcW w:w="2775" w:type="dxa"/>
          </w:tcPr>
          <w:p w14:paraId="3B21099F" w14:textId="22F33067" w:rsidR="000D3BDD"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548DF920" w14:textId="3D92647B" w:rsidTr="003236CC">
        <w:trPr>
          <w:trHeight w:val="300"/>
        </w:trPr>
        <w:tc>
          <w:tcPr>
            <w:tcW w:w="1419" w:type="dxa"/>
          </w:tcPr>
          <w:p w14:paraId="26EEE5D2" w14:textId="443255B3" w:rsidR="000D3BDD" w:rsidRPr="00B37FBE" w:rsidRDefault="000D3BDD" w:rsidP="000D3BDD">
            <w:pPr>
              <w:rPr>
                <w:rFonts w:eastAsia="Times New Roman" w:cstheme="minorHAnsi"/>
                <w:lang w:eastAsia="fr-FR"/>
              </w:rPr>
            </w:pPr>
            <w:r>
              <w:rPr>
                <w:rFonts w:eastAsia="Times New Roman" w:cstheme="minorHAnsi"/>
                <w:lang w:eastAsia="fr-FR"/>
              </w:rPr>
              <w:t>T1-K1.3</w:t>
            </w:r>
          </w:p>
        </w:tc>
        <w:tc>
          <w:tcPr>
            <w:tcW w:w="6693" w:type="dxa"/>
            <w:noWrap/>
          </w:tcPr>
          <w:p w14:paraId="35F35EF0" w14:textId="5A0E9AAE"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E-mail du </w:t>
            </w:r>
            <w:r>
              <w:rPr>
                <w:rFonts w:eastAsia="Times New Roman" w:cstheme="minorHAnsi"/>
                <w:lang w:eastAsia="fr-FR"/>
              </w:rPr>
              <w:t xml:space="preserve">ou des </w:t>
            </w:r>
            <w:r w:rsidRPr="00B37FBE">
              <w:rPr>
                <w:rFonts w:eastAsia="Times New Roman" w:cstheme="minorHAnsi"/>
                <w:lang w:eastAsia="fr-FR"/>
              </w:rPr>
              <w:t>commissaire</w:t>
            </w:r>
            <w:r>
              <w:rPr>
                <w:rFonts w:eastAsia="Times New Roman" w:cstheme="minorHAnsi"/>
                <w:lang w:eastAsia="fr-FR"/>
              </w:rPr>
              <w:t>(s)</w:t>
            </w:r>
            <w:r w:rsidRPr="00B37FBE">
              <w:rPr>
                <w:rFonts w:eastAsia="Times New Roman" w:cstheme="minorHAnsi"/>
                <w:lang w:eastAsia="fr-FR"/>
              </w:rPr>
              <w:t xml:space="preserve"> aux comptes </w:t>
            </w:r>
            <w:r>
              <w:rPr>
                <w:rFonts w:eastAsia="Times New Roman" w:cstheme="minorHAnsi"/>
                <w:lang w:eastAsia="fr-FR"/>
              </w:rPr>
              <w:t>signataire(s) du rapport d’audit sur les comptes annuels de la SGP</w:t>
            </w:r>
          </w:p>
        </w:tc>
        <w:tc>
          <w:tcPr>
            <w:tcW w:w="2775" w:type="dxa"/>
          </w:tcPr>
          <w:p w14:paraId="34258958" w14:textId="73A4E2E3"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3B89AEB1" w14:textId="1F12B376" w:rsidTr="003236CC">
        <w:trPr>
          <w:trHeight w:val="300"/>
        </w:trPr>
        <w:tc>
          <w:tcPr>
            <w:tcW w:w="1419" w:type="dxa"/>
          </w:tcPr>
          <w:p w14:paraId="6C3D6536" w14:textId="7D50D934" w:rsidR="000D3BDD" w:rsidRPr="00B37FBE" w:rsidRDefault="000D3BDD" w:rsidP="000D3BDD">
            <w:pPr>
              <w:rPr>
                <w:rFonts w:eastAsia="Times New Roman" w:cstheme="minorHAnsi"/>
                <w:lang w:eastAsia="fr-FR"/>
              </w:rPr>
            </w:pPr>
            <w:r>
              <w:rPr>
                <w:rFonts w:eastAsia="Times New Roman" w:cstheme="minorHAnsi"/>
                <w:lang w:eastAsia="fr-FR"/>
              </w:rPr>
              <w:t>T1-K-1.4</w:t>
            </w:r>
          </w:p>
        </w:tc>
        <w:tc>
          <w:tcPr>
            <w:tcW w:w="6693" w:type="dxa"/>
            <w:noWrap/>
          </w:tcPr>
          <w:p w14:paraId="0A60B844" w14:textId="21A9917C"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Téléphone du </w:t>
            </w:r>
            <w:r>
              <w:rPr>
                <w:rFonts w:eastAsia="Times New Roman" w:cstheme="minorHAnsi"/>
                <w:lang w:eastAsia="fr-FR"/>
              </w:rPr>
              <w:t xml:space="preserve">ou des </w:t>
            </w:r>
            <w:r w:rsidRPr="00B37FBE">
              <w:rPr>
                <w:rFonts w:eastAsia="Times New Roman" w:cstheme="minorHAnsi"/>
                <w:lang w:eastAsia="fr-FR"/>
              </w:rPr>
              <w:t>commissaire</w:t>
            </w:r>
            <w:r>
              <w:rPr>
                <w:rFonts w:eastAsia="Times New Roman" w:cstheme="minorHAnsi"/>
                <w:lang w:eastAsia="fr-FR"/>
              </w:rPr>
              <w:t>(s)</w:t>
            </w:r>
            <w:r w:rsidRPr="00B37FBE">
              <w:rPr>
                <w:rFonts w:eastAsia="Times New Roman" w:cstheme="minorHAnsi"/>
                <w:lang w:eastAsia="fr-FR"/>
              </w:rPr>
              <w:t xml:space="preserve"> aux comptes </w:t>
            </w:r>
            <w:r>
              <w:rPr>
                <w:rFonts w:eastAsia="Times New Roman" w:cstheme="minorHAnsi"/>
                <w:lang w:eastAsia="fr-FR"/>
              </w:rPr>
              <w:t>signataire(s) du rapport d’audit sur les comptes annuels de la SGP</w:t>
            </w:r>
          </w:p>
        </w:tc>
        <w:tc>
          <w:tcPr>
            <w:tcW w:w="2775" w:type="dxa"/>
          </w:tcPr>
          <w:p w14:paraId="2B7B7C14" w14:textId="1A0C8DBD" w:rsidR="000D3BDD" w:rsidRPr="00B37FBE"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65601A83" w14:textId="3B53C64F" w:rsidTr="003236CC">
        <w:trPr>
          <w:trHeight w:val="300"/>
        </w:trPr>
        <w:tc>
          <w:tcPr>
            <w:tcW w:w="1419" w:type="dxa"/>
          </w:tcPr>
          <w:p w14:paraId="564E4022" w14:textId="3565DD26" w:rsidR="000D3BDD" w:rsidRPr="00B37FBE" w:rsidRDefault="000D3BDD" w:rsidP="000D3BDD">
            <w:pPr>
              <w:rPr>
                <w:rFonts w:eastAsia="Times New Roman" w:cstheme="minorHAnsi"/>
                <w:lang w:eastAsia="fr-FR"/>
              </w:rPr>
            </w:pPr>
            <w:r>
              <w:rPr>
                <w:rFonts w:eastAsia="Times New Roman" w:cstheme="minorHAnsi"/>
                <w:lang w:eastAsia="fr-FR"/>
              </w:rPr>
              <w:t>T1-K-2</w:t>
            </w:r>
          </w:p>
        </w:tc>
        <w:tc>
          <w:tcPr>
            <w:tcW w:w="6693" w:type="dxa"/>
            <w:noWrap/>
            <w:hideMark/>
          </w:tcPr>
          <w:p w14:paraId="12FF40A8" w14:textId="77777777" w:rsidR="000D3BDD" w:rsidRPr="00B37FBE" w:rsidRDefault="000D3BDD" w:rsidP="000D3BDD">
            <w:pPr>
              <w:rPr>
                <w:rFonts w:eastAsia="Times New Roman" w:cstheme="minorHAnsi"/>
                <w:lang w:eastAsia="fr-FR"/>
              </w:rPr>
            </w:pPr>
            <w:r w:rsidRPr="00B37FBE">
              <w:rPr>
                <w:rFonts w:eastAsia="Times New Roman" w:cstheme="minorHAnsi"/>
                <w:lang w:eastAsia="fr-FR"/>
              </w:rPr>
              <w:t>Le cas échéant, identité du commissaire aux comptes suppléant</w:t>
            </w:r>
          </w:p>
        </w:tc>
        <w:tc>
          <w:tcPr>
            <w:tcW w:w="2775" w:type="dxa"/>
            <w:shd w:val="clear" w:color="auto" w:fill="A6A6A6" w:themeFill="background1" w:themeFillShade="A6"/>
          </w:tcPr>
          <w:p w14:paraId="17EBA3A3" w14:textId="77777777" w:rsidR="000D3BDD" w:rsidRPr="00B37FBE" w:rsidRDefault="000D3BDD" w:rsidP="000D3BDD">
            <w:pPr>
              <w:jc w:val="center"/>
              <w:rPr>
                <w:rFonts w:eastAsia="Times New Roman" w:cstheme="minorHAnsi"/>
                <w:i/>
                <w:lang w:eastAsia="fr-FR"/>
              </w:rPr>
            </w:pPr>
          </w:p>
        </w:tc>
      </w:tr>
      <w:tr w:rsidR="000D3BDD" w:rsidRPr="007E3230" w14:paraId="45C05DEB" w14:textId="45F15D03" w:rsidTr="003236CC">
        <w:trPr>
          <w:trHeight w:val="300"/>
        </w:trPr>
        <w:tc>
          <w:tcPr>
            <w:tcW w:w="1419" w:type="dxa"/>
          </w:tcPr>
          <w:p w14:paraId="32E5F73F" w14:textId="2E029478" w:rsidR="000D3BDD" w:rsidRPr="00B37FBE" w:rsidRDefault="000D3BDD" w:rsidP="000D3BDD">
            <w:pPr>
              <w:rPr>
                <w:rFonts w:eastAsia="Times New Roman" w:cstheme="minorHAnsi"/>
                <w:lang w:eastAsia="fr-FR"/>
              </w:rPr>
            </w:pPr>
            <w:r>
              <w:rPr>
                <w:rFonts w:eastAsia="Times New Roman" w:cstheme="minorHAnsi"/>
                <w:lang w:eastAsia="fr-FR"/>
              </w:rPr>
              <w:t>T1-K-2.1</w:t>
            </w:r>
          </w:p>
        </w:tc>
        <w:tc>
          <w:tcPr>
            <w:tcW w:w="6693" w:type="dxa"/>
            <w:noWrap/>
            <w:hideMark/>
          </w:tcPr>
          <w:p w14:paraId="3B4AF5B1" w14:textId="77777777" w:rsidR="000D3BDD" w:rsidRPr="00B37FBE" w:rsidRDefault="000D3BDD" w:rsidP="000D3BDD">
            <w:pPr>
              <w:rPr>
                <w:rFonts w:eastAsia="Times New Roman" w:cstheme="minorHAnsi"/>
                <w:lang w:eastAsia="fr-FR"/>
              </w:rPr>
            </w:pPr>
            <w:r w:rsidRPr="00B37FBE">
              <w:rPr>
                <w:rFonts w:eastAsia="Times New Roman" w:cstheme="minorHAnsi"/>
                <w:lang w:eastAsia="fr-FR"/>
              </w:rPr>
              <w:t>Nom de la personne morale</w:t>
            </w:r>
          </w:p>
        </w:tc>
        <w:tc>
          <w:tcPr>
            <w:tcW w:w="2775" w:type="dxa"/>
          </w:tcPr>
          <w:p w14:paraId="578A09CA" w14:textId="65B3AD7E"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46D4392E" w14:textId="65A67215" w:rsidTr="003236CC">
        <w:trPr>
          <w:trHeight w:val="300"/>
        </w:trPr>
        <w:tc>
          <w:tcPr>
            <w:tcW w:w="1419" w:type="dxa"/>
          </w:tcPr>
          <w:p w14:paraId="2563661B" w14:textId="77E12BC8" w:rsidR="000D3BDD" w:rsidRPr="00B37FBE" w:rsidRDefault="000D3BDD" w:rsidP="000D3BDD">
            <w:pPr>
              <w:rPr>
                <w:rFonts w:eastAsia="Times New Roman" w:cstheme="minorHAnsi"/>
                <w:lang w:eastAsia="fr-FR"/>
              </w:rPr>
            </w:pPr>
            <w:r>
              <w:rPr>
                <w:rFonts w:eastAsia="Times New Roman" w:cstheme="minorHAnsi"/>
                <w:lang w:eastAsia="fr-FR"/>
              </w:rPr>
              <w:t>T1-K-2.2</w:t>
            </w:r>
          </w:p>
        </w:tc>
        <w:tc>
          <w:tcPr>
            <w:tcW w:w="6693" w:type="dxa"/>
            <w:noWrap/>
          </w:tcPr>
          <w:p w14:paraId="7150E0FD" w14:textId="2B1F53AA" w:rsidR="000D3BDD" w:rsidRPr="00B37FBE" w:rsidRDefault="000D3BDD" w:rsidP="000D3BDD">
            <w:pPr>
              <w:rPr>
                <w:rFonts w:eastAsia="Times New Roman" w:cstheme="minorHAnsi"/>
                <w:lang w:eastAsia="fr-FR"/>
              </w:rPr>
            </w:pPr>
            <w:r w:rsidRPr="00B37FBE">
              <w:rPr>
                <w:rFonts w:eastAsia="Times New Roman" w:cstheme="minorHAnsi"/>
                <w:lang w:eastAsia="fr-FR"/>
              </w:rPr>
              <w:t>E-mail du commissaire aux comptes suppléant de la SGP</w:t>
            </w:r>
          </w:p>
        </w:tc>
        <w:tc>
          <w:tcPr>
            <w:tcW w:w="2775" w:type="dxa"/>
          </w:tcPr>
          <w:p w14:paraId="3D737874" w14:textId="6CBB5900"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505D0E33" w14:textId="11E0D867" w:rsidTr="003236CC">
        <w:trPr>
          <w:trHeight w:val="300"/>
        </w:trPr>
        <w:tc>
          <w:tcPr>
            <w:tcW w:w="1419" w:type="dxa"/>
          </w:tcPr>
          <w:p w14:paraId="26E43E08" w14:textId="025A9672" w:rsidR="000D3BDD" w:rsidRPr="00B37FBE" w:rsidRDefault="000D3BDD" w:rsidP="000D3BDD">
            <w:pPr>
              <w:rPr>
                <w:rFonts w:eastAsia="Times New Roman" w:cstheme="minorHAnsi"/>
                <w:lang w:eastAsia="fr-FR"/>
              </w:rPr>
            </w:pPr>
            <w:r>
              <w:rPr>
                <w:rFonts w:eastAsia="Times New Roman" w:cstheme="minorHAnsi"/>
                <w:lang w:eastAsia="fr-FR"/>
              </w:rPr>
              <w:t>T1-K-2.3</w:t>
            </w:r>
          </w:p>
        </w:tc>
        <w:tc>
          <w:tcPr>
            <w:tcW w:w="6693" w:type="dxa"/>
            <w:noWrap/>
          </w:tcPr>
          <w:p w14:paraId="1D2C87A9" w14:textId="0D46823C" w:rsidR="000D3BDD" w:rsidRPr="00B37FBE" w:rsidRDefault="000D3BDD" w:rsidP="000D3BDD">
            <w:pPr>
              <w:rPr>
                <w:rFonts w:eastAsia="Times New Roman" w:cstheme="minorHAnsi"/>
                <w:lang w:eastAsia="fr-FR"/>
              </w:rPr>
            </w:pPr>
            <w:r w:rsidRPr="00B37FBE">
              <w:rPr>
                <w:rFonts w:eastAsia="Times New Roman" w:cstheme="minorHAnsi"/>
                <w:lang w:eastAsia="fr-FR"/>
              </w:rPr>
              <w:t>Téléphone du commissaire aux comptes suppléant de la SGP</w:t>
            </w:r>
          </w:p>
        </w:tc>
        <w:tc>
          <w:tcPr>
            <w:tcW w:w="2775" w:type="dxa"/>
          </w:tcPr>
          <w:p w14:paraId="79DAAE39" w14:textId="690D59CF" w:rsidR="000D3BDD" w:rsidRPr="00B37FBE"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34B7A71A" w14:textId="77777777" w:rsidTr="003236CC">
        <w:trPr>
          <w:trHeight w:val="300"/>
        </w:trPr>
        <w:tc>
          <w:tcPr>
            <w:tcW w:w="1419" w:type="dxa"/>
          </w:tcPr>
          <w:p w14:paraId="1DD5E678" w14:textId="558F8BA1" w:rsidR="000D3BDD" w:rsidRPr="00B37FBE" w:rsidRDefault="000D3BDD" w:rsidP="000D3BDD">
            <w:pPr>
              <w:rPr>
                <w:rFonts w:eastAsia="Times New Roman" w:cstheme="minorHAnsi"/>
                <w:lang w:eastAsia="fr-FR"/>
              </w:rPr>
            </w:pPr>
            <w:r>
              <w:rPr>
                <w:rFonts w:eastAsia="Times New Roman" w:cstheme="minorHAnsi"/>
                <w:lang w:eastAsia="fr-FR"/>
              </w:rPr>
              <w:t>T1-K-3</w:t>
            </w:r>
          </w:p>
        </w:tc>
        <w:tc>
          <w:tcPr>
            <w:tcW w:w="6693" w:type="dxa"/>
            <w:noWrap/>
          </w:tcPr>
          <w:p w14:paraId="31F73C52" w14:textId="74B6728D"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Le CAC </w:t>
            </w:r>
            <w:proofErr w:type="spellStart"/>
            <w:r w:rsidRPr="00B37FBE">
              <w:rPr>
                <w:rFonts w:eastAsia="Times New Roman" w:cstheme="minorHAnsi"/>
                <w:lang w:eastAsia="fr-FR"/>
              </w:rPr>
              <w:t>a-t-il</w:t>
            </w:r>
            <w:proofErr w:type="spellEnd"/>
            <w:r w:rsidRPr="00B37FBE">
              <w:rPr>
                <w:rFonts w:eastAsia="Times New Roman" w:cstheme="minorHAnsi"/>
                <w:lang w:eastAsia="fr-FR"/>
              </w:rPr>
              <w:t xml:space="preserve"> certifié les comptes de la SGP sans réserve et dans les délais ?</w:t>
            </w:r>
          </w:p>
        </w:tc>
        <w:tc>
          <w:tcPr>
            <w:tcW w:w="2775" w:type="dxa"/>
          </w:tcPr>
          <w:p w14:paraId="0BA641A6" w14:textId="77777777" w:rsidR="000D3BDD" w:rsidRDefault="000D3BDD" w:rsidP="000D3BDD">
            <w:pPr>
              <w:jc w:val="center"/>
              <w:rPr>
                <w:rFonts w:eastAsia="Times New Roman" w:cstheme="minorHAnsi"/>
                <w:i/>
                <w:lang w:eastAsia="fr-FR"/>
              </w:rPr>
            </w:pPr>
            <w:r w:rsidRPr="00B37FBE">
              <w:rPr>
                <w:rFonts w:eastAsia="Times New Roman" w:cstheme="minorHAnsi"/>
                <w:i/>
                <w:lang w:eastAsia="fr-FR"/>
              </w:rPr>
              <w:t>Oui/</w:t>
            </w:r>
          </w:p>
          <w:p w14:paraId="0CBB80F8" w14:textId="77777777" w:rsidR="000D3BDD" w:rsidRDefault="000D3BDD" w:rsidP="000D3BDD">
            <w:pPr>
              <w:jc w:val="center"/>
              <w:rPr>
                <w:rFonts w:eastAsia="Times New Roman" w:cstheme="minorHAnsi"/>
                <w:i/>
                <w:lang w:eastAsia="fr-FR"/>
              </w:rPr>
            </w:pPr>
            <w:r w:rsidRPr="00B37FBE">
              <w:rPr>
                <w:rFonts w:eastAsia="Times New Roman" w:cstheme="minorHAnsi"/>
                <w:i/>
                <w:lang w:eastAsia="fr-FR"/>
              </w:rPr>
              <w:t>Non</w:t>
            </w:r>
            <w:r>
              <w:rPr>
                <w:rFonts w:eastAsia="Times New Roman" w:cstheme="minorHAnsi"/>
                <w:i/>
                <w:lang w:eastAsia="fr-FR"/>
              </w:rPr>
              <w:t xml:space="preserve"> mais les comptes n’ont pas été arrêtés et les commissaires aux comptes n’ont pas fait part de réserves potentielles/</w:t>
            </w:r>
          </w:p>
          <w:p w14:paraId="104F53FB" w14:textId="77777777" w:rsidR="000D3BDD" w:rsidRDefault="000D3BDD" w:rsidP="000D3BDD">
            <w:pPr>
              <w:jc w:val="center"/>
              <w:rPr>
                <w:rFonts w:eastAsia="Times New Roman" w:cstheme="minorHAnsi"/>
                <w:i/>
                <w:lang w:eastAsia="fr-FR"/>
              </w:rPr>
            </w:pPr>
            <w:r w:rsidRPr="00B37FBE">
              <w:rPr>
                <w:rFonts w:eastAsia="Times New Roman" w:cstheme="minorHAnsi"/>
                <w:i/>
                <w:lang w:eastAsia="fr-FR"/>
              </w:rPr>
              <w:t>Non</w:t>
            </w:r>
            <w:r>
              <w:rPr>
                <w:rFonts w:eastAsia="Times New Roman" w:cstheme="minorHAnsi"/>
                <w:i/>
                <w:lang w:eastAsia="fr-FR"/>
              </w:rPr>
              <w:t xml:space="preserve"> mais les comptes n’ont pas été arrêtés et les commissaires aux comptes ont fait part de réserves potentielles/</w:t>
            </w:r>
          </w:p>
          <w:p w14:paraId="2BBB44A1" w14:textId="4E558C44" w:rsidR="000D3BDD" w:rsidRPr="00B37FBE" w:rsidRDefault="000D3BDD" w:rsidP="000D3BDD">
            <w:pPr>
              <w:jc w:val="center"/>
              <w:rPr>
                <w:rFonts w:eastAsia="Times New Roman" w:cstheme="minorHAnsi"/>
                <w:i/>
                <w:lang w:eastAsia="fr-FR"/>
              </w:rPr>
            </w:pPr>
            <w:r>
              <w:rPr>
                <w:rFonts w:eastAsia="Times New Roman" w:cstheme="minorHAnsi"/>
                <w:i/>
                <w:lang w:eastAsia="fr-FR"/>
              </w:rPr>
              <w:t>Non, les commissaires aux comptes ont refusé de certifier les comptes annuels</w:t>
            </w:r>
          </w:p>
          <w:p w14:paraId="74D1EE80" w14:textId="578DE791" w:rsidR="000D3BDD" w:rsidRPr="00B37FBE" w:rsidRDefault="000D3BDD" w:rsidP="000D3BDD">
            <w:pPr>
              <w:jc w:val="center"/>
              <w:rPr>
                <w:rFonts w:eastAsia="Times New Roman" w:cstheme="minorHAnsi"/>
                <w:i/>
                <w:lang w:eastAsia="fr-FR"/>
              </w:rPr>
            </w:pPr>
          </w:p>
        </w:tc>
      </w:tr>
      <w:tr w:rsidR="000D3BDD" w:rsidRPr="007E3230" w14:paraId="7D6FEF09" w14:textId="77777777" w:rsidTr="003236CC">
        <w:trPr>
          <w:trHeight w:val="300"/>
        </w:trPr>
        <w:tc>
          <w:tcPr>
            <w:tcW w:w="1419" w:type="dxa"/>
          </w:tcPr>
          <w:p w14:paraId="06B81087" w14:textId="28B4F970" w:rsidR="000D3BDD" w:rsidRPr="00B37FBE" w:rsidRDefault="000D3BDD" w:rsidP="000D3BDD">
            <w:pPr>
              <w:rPr>
                <w:rFonts w:eastAsia="Times New Roman" w:cstheme="minorHAnsi"/>
                <w:lang w:eastAsia="fr-FR"/>
              </w:rPr>
            </w:pPr>
            <w:r>
              <w:rPr>
                <w:rFonts w:eastAsia="Times New Roman" w:cstheme="minorHAnsi"/>
                <w:lang w:eastAsia="fr-FR"/>
              </w:rPr>
              <w:t>T1-K-4</w:t>
            </w:r>
          </w:p>
        </w:tc>
        <w:tc>
          <w:tcPr>
            <w:tcW w:w="6693" w:type="dxa"/>
            <w:noWrap/>
          </w:tcPr>
          <w:p w14:paraId="5E5EC63C" w14:textId="319B5728"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Le CAC </w:t>
            </w:r>
            <w:proofErr w:type="spellStart"/>
            <w:r w:rsidRPr="00B37FBE">
              <w:rPr>
                <w:rFonts w:eastAsia="Times New Roman" w:cstheme="minorHAnsi"/>
                <w:lang w:eastAsia="fr-FR"/>
              </w:rPr>
              <w:t>a-t-il</w:t>
            </w:r>
            <w:proofErr w:type="spellEnd"/>
            <w:r w:rsidRPr="00B37FBE">
              <w:rPr>
                <w:rFonts w:eastAsia="Times New Roman" w:cstheme="minorHAnsi"/>
                <w:lang w:eastAsia="fr-FR"/>
              </w:rPr>
              <w:t xml:space="preserve"> formulé des réserves</w:t>
            </w:r>
            <w:r>
              <w:rPr>
                <w:rFonts w:eastAsia="Times New Roman" w:cstheme="minorHAnsi"/>
                <w:lang w:eastAsia="fr-FR"/>
              </w:rPr>
              <w:t xml:space="preserve"> / observations / refus de certifier</w:t>
            </w:r>
            <w:r w:rsidRPr="00B37FBE">
              <w:rPr>
                <w:rFonts w:eastAsia="Times New Roman" w:cstheme="minorHAnsi"/>
                <w:lang w:eastAsia="fr-FR"/>
              </w:rPr>
              <w:t xml:space="preserve"> sur les comptes </w:t>
            </w:r>
            <w:r>
              <w:rPr>
                <w:rFonts w:eastAsia="Times New Roman" w:cstheme="minorHAnsi"/>
                <w:lang w:eastAsia="fr-FR"/>
              </w:rPr>
              <w:t xml:space="preserve">ou situation périodique </w:t>
            </w:r>
            <w:r w:rsidRPr="00B37FBE">
              <w:rPr>
                <w:rFonts w:eastAsia="Times New Roman" w:cstheme="minorHAnsi"/>
                <w:lang w:eastAsia="fr-FR"/>
              </w:rPr>
              <w:t>des OPC de la SGP ?</w:t>
            </w:r>
          </w:p>
        </w:tc>
        <w:tc>
          <w:tcPr>
            <w:tcW w:w="2775" w:type="dxa"/>
          </w:tcPr>
          <w:p w14:paraId="74E7D8AA" w14:textId="5711DD6D"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Oui/Non</w:t>
            </w:r>
          </w:p>
        </w:tc>
      </w:tr>
      <w:tr w:rsidR="000D3BDD" w:rsidRPr="007E3230" w14:paraId="1042FB70" w14:textId="77777777" w:rsidTr="003236CC">
        <w:trPr>
          <w:trHeight w:val="300"/>
        </w:trPr>
        <w:tc>
          <w:tcPr>
            <w:tcW w:w="1419" w:type="dxa"/>
          </w:tcPr>
          <w:p w14:paraId="4E1074C7" w14:textId="224D1A02" w:rsidR="000D3BDD" w:rsidRPr="00B37FBE" w:rsidRDefault="000D3BDD" w:rsidP="000D3BDD">
            <w:pPr>
              <w:rPr>
                <w:rFonts w:eastAsia="Times New Roman" w:cstheme="minorHAnsi"/>
                <w:lang w:eastAsia="fr-FR"/>
              </w:rPr>
            </w:pPr>
            <w:r>
              <w:rPr>
                <w:rFonts w:eastAsia="Times New Roman" w:cstheme="minorHAnsi"/>
                <w:lang w:eastAsia="fr-FR"/>
              </w:rPr>
              <w:t>T1-K-5</w:t>
            </w:r>
          </w:p>
        </w:tc>
        <w:tc>
          <w:tcPr>
            <w:tcW w:w="6693" w:type="dxa"/>
            <w:noWrap/>
          </w:tcPr>
          <w:p w14:paraId="685CD872" w14:textId="4F253C46"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Le CAC </w:t>
            </w:r>
            <w:proofErr w:type="spellStart"/>
            <w:r w:rsidRPr="00B37FBE">
              <w:rPr>
                <w:rFonts w:eastAsia="Times New Roman" w:cstheme="minorHAnsi"/>
                <w:lang w:eastAsia="fr-FR"/>
              </w:rPr>
              <w:t>a-t-il</w:t>
            </w:r>
            <w:proofErr w:type="spellEnd"/>
            <w:r w:rsidRPr="00B37FBE">
              <w:rPr>
                <w:rFonts w:eastAsia="Times New Roman" w:cstheme="minorHAnsi"/>
                <w:lang w:eastAsia="fr-FR"/>
              </w:rPr>
              <w:t xml:space="preserve"> émis des recommandations formalisées à destination de la SGP ?</w:t>
            </w:r>
          </w:p>
        </w:tc>
        <w:tc>
          <w:tcPr>
            <w:tcW w:w="2775" w:type="dxa"/>
          </w:tcPr>
          <w:p w14:paraId="4CE88BAB" w14:textId="2697F63F"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Oui/Non</w:t>
            </w:r>
          </w:p>
        </w:tc>
      </w:tr>
      <w:tr w:rsidR="000D3BDD" w:rsidRPr="007E3230" w14:paraId="5C1681F1" w14:textId="77777777" w:rsidTr="00B37FBE">
        <w:trPr>
          <w:trHeight w:val="300"/>
        </w:trPr>
        <w:tc>
          <w:tcPr>
            <w:tcW w:w="10887" w:type="dxa"/>
            <w:gridSpan w:val="3"/>
            <w:shd w:val="clear" w:color="auto" w:fill="000000" w:themeFill="text1"/>
          </w:tcPr>
          <w:p w14:paraId="2B9A5E0A" w14:textId="35F825E3" w:rsidR="000D3BDD" w:rsidRPr="00B37FBE" w:rsidRDefault="000D3BDD" w:rsidP="000D3BDD">
            <w:pPr>
              <w:tabs>
                <w:tab w:val="left" w:pos="820"/>
              </w:tabs>
              <w:rPr>
                <w:rFonts w:eastAsia="Times New Roman" w:cstheme="minorHAnsi"/>
                <w:b/>
                <w:i/>
                <w:lang w:eastAsia="fr-FR"/>
              </w:rPr>
            </w:pPr>
            <w:proofErr w:type="spellStart"/>
            <w:r w:rsidRPr="00B37FBE">
              <w:rPr>
                <w:rFonts w:eastAsia="Times New Roman" w:cstheme="minorHAnsi"/>
                <w:b/>
                <w:i/>
                <w:lang w:eastAsia="fr-FR"/>
              </w:rPr>
              <w:t>Reporting</w:t>
            </w:r>
            <w:proofErr w:type="spellEnd"/>
            <w:r w:rsidRPr="00B37FBE">
              <w:rPr>
                <w:rFonts w:eastAsia="Times New Roman" w:cstheme="minorHAnsi"/>
                <w:b/>
                <w:i/>
                <w:lang w:eastAsia="fr-FR"/>
              </w:rPr>
              <w:t xml:space="preserve"> AMF et obligations déclaratives</w:t>
            </w:r>
            <w:r w:rsidRPr="00B37FBE">
              <w:rPr>
                <w:rFonts w:eastAsia="Times New Roman" w:cstheme="minorHAnsi"/>
                <w:b/>
                <w:i/>
                <w:lang w:eastAsia="fr-FR"/>
              </w:rPr>
              <w:tab/>
            </w:r>
          </w:p>
        </w:tc>
      </w:tr>
      <w:tr w:rsidR="000D3BDD" w:rsidRPr="007E3230" w14:paraId="522BD0B8" w14:textId="77777777" w:rsidTr="003236CC">
        <w:trPr>
          <w:trHeight w:val="300"/>
        </w:trPr>
        <w:tc>
          <w:tcPr>
            <w:tcW w:w="1419" w:type="dxa"/>
          </w:tcPr>
          <w:p w14:paraId="78D7DBEC" w14:textId="23EC0F33" w:rsidR="000D3BDD" w:rsidRPr="00D80FA1" w:rsidRDefault="000D3BDD" w:rsidP="000D3BDD">
            <w:pPr>
              <w:rPr>
                <w:rFonts w:eastAsia="Times New Roman" w:cstheme="minorHAnsi"/>
                <w:lang w:eastAsia="fr-FR"/>
              </w:rPr>
            </w:pPr>
            <w:r>
              <w:rPr>
                <w:rFonts w:eastAsia="Times New Roman" w:cstheme="minorHAnsi"/>
                <w:lang w:eastAsia="fr-FR"/>
              </w:rPr>
              <w:t>T1-L-1</w:t>
            </w:r>
          </w:p>
        </w:tc>
        <w:tc>
          <w:tcPr>
            <w:tcW w:w="6693" w:type="dxa"/>
            <w:noWrap/>
          </w:tcPr>
          <w:p w14:paraId="0C1CE393" w14:textId="55C82AC7" w:rsidR="000D3BDD" w:rsidRPr="00D80FA1" w:rsidRDefault="000D3BDD" w:rsidP="000D3BDD">
            <w:pPr>
              <w:rPr>
                <w:rFonts w:eastAsia="Times New Roman" w:cstheme="minorHAnsi"/>
                <w:lang w:eastAsia="fr-FR"/>
              </w:rPr>
            </w:pPr>
            <w:r>
              <w:rPr>
                <w:rFonts w:eastAsia="Times New Roman" w:cstheme="minorHAnsi"/>
                <w:lang w:eastAsia="fr-FR"/>
              </w:rPr>
              <w:t xml:space="preserve">La SGP a-t-elle été en retard dans la transmission d’un </w:t>
            </w:r>
            <w:proofErr w:type="spellStart"/>
            <w:r>
              <w:rPr>
                <w:rFonts w:eastAsia="Times New Roman" w:cstheme="minorHAnsi"/>
                <w:lang w:eastAsia="fr-FR"/>
              </w:rPr>
              <w:t>reporting</w:t>
            </w:r>
            <w:proofErr w:type="spellEnd"/>
            <w:r>
              <w:rPr>
                <w:rFonts w:eastAsia="Times New Roman" w:cstheme="minorHAnsi"/>
                <w:lang w:eastAsia="fr-FR"/>
              </w:rPr>
              <w:t xml:space="preserve"> réglementaire (y compris dans le cas où la réalisation d’un </w:t>
            </w:r>
            <w:proofErr w:type="spellStart"/>
            <w:r>
              <w:rPr>
                <w:rFonts w:eastAsia="Times New Roman" w:cstheme="minorHAnsi"/>
                <w:lang w:eastAsia="fr-FR"/>
              </w:rPr>
              <w:t>reporting</w:t>
            </w:r>
            <w:proofErr w:type="spellEnd"/>
            <w:r>
              <w:rPr>
                <w:rFonts w:eastAsia="Times New Roman" w:cstheme="minorHAnsi"/>
                <w:lang w:eastAsia="fr-FR"/>
              </w:rPr>
              <w:t xml:space="preserve"> a été déléguée à un tiers)  ?</w:t>
            </w:r>
          </w:p>
        </w:tc>
        <w:tc>
          <w:tcPr>
            <w:tcW w:w="2775" w:type="dxa"/>
          </w:tcPr>
          <w:p w14:paraId="4B53352D" w14:textId="499D74A7" w:rsidR="000D3BDD" w:rsidRPr="00D80FA1" w:rsidRDefault="000D3BDD" w:rsidP="000D3BDD">
            <w:pPr>
              <w:jc w:val="center"/>
              <w:rPr>
                <w:rFonts w:eastAsia="Times New Roman" w:cstheme="minorHAnsi"/>
                <w:i/>
                <w:lang w:eastAsia="fr-FR"/>
              </w:rPr>
            </w:pPr>
            <w:r w:rsidRPr="00E90B70">
              <w:rPr>
                <w:rFonts w:eastAsia="Times New Roman" w:cstheme="minorHAnsi"/>
                <w:i/>
                <w:lang w:eastAsia="fr-FR"/>
              </w:rPr>
              <w:t>Oui/Non</w:t>
            </w:r>
          </w:p>
        </w:tc>
      </w:tr>
      <w:tr w:rsidR="000D3BDD" w:rsidRPr="007E3230" w14:paraId="29745A3F" w14:textId="77777777" w:rsidTr="003236CC">
        <w:trPr>
          <w:trHeight w:val="300"/>
        </w:trPr>
        <w:tc>
          <w:tcPr>
            <w:tcW w:w="1419" w:type="dxa"/>
          </w:tcPr>
          <w:p w14:paraId="172D07C9" w14:textId="522D6B4B" w:rsidR="000D3BDD" w:rsidRPr="00D80FA1" w:rsidRDefault="000D3BDD" w:rsidP="000D3BDD">
            <w:pPr>
              <w:rPr>
                <w:rFonts w:eastAsia="Times New Roman" w:cstheme="minorHAnsi"/>
                <w:lang w:eastAsia="fr-FR"/>
              </w:rPr>
            </w:pPr>
            <w:r>
              <w:rPr>
                <w:rFonts w:eastAsia="Times New Roman" w:cstheme="minorHAnsi"/>
                <w:lang w:eastAsia="fr-FR"/>
              </w:rPr>
              <w:t>T1-L-1.1</w:t>
            </w:r>
          </w:p>
        </w:tc>
        <w:tc>
          <w:tcPr>
            <w:tcW w:w="6693" w:type="dxa"/>
            <w:noWrap/>
          </w:tcPr>
          <w:p w14:paraId="35907925" w14:textId="7141F774" w:rsidR="000D3BDD" w:rsidRDefault="000D3BDD" w:rsidP="000D3BDD">
            <w:pPr>
              <w:rPr>
                <w:rFonts w:eastAsia="Times New Roman" w:cstheme="minorHAnsi"/>
                <w:lang w:eastAsia="fr-FR"/>
              </w:rPr>
            </w:pPr>
            <w:r>
              <w:rPr>
                <w:rFonts w:eastAsia="Times New Roman" w:cstheme="minorHAnsi"/>
                <w:lang w:eastAsia="fr-FR"/>
              </w:rPr>
              <w:t xml:space="preserve">Si oui, justifier </w:t>
            </w:r>
          </w:p>
        </w:tc>
        <w:tc>
          <w:tcPr>
            <w:tcW w:w="2775" w:type="dxa"/>
          </w:tcPr>
          <w:p w14:paraId="02845317" w14:textId="7734BC0D" w:rsidR="000D3BDD" w:rsidRPr="00E90B70"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31ADC8BC" w14:textId="555AB37F" w:rsidTr="003236CC">
        <w:trPr>
          <w:trHeight w:val="300"/>
        </w:trPr>
        <w:tc>
          <w:tcPr>
            <w:tcW w:w="1419" w:type="dxa"/>
            <w:hideMark/>
          </w:tcPr>
          <w:p w14:paraId="7FDFD94F" w14:textId="7BA07F52" w:rsidR="000D3BDD" w:rsidRPr="00B37FBE" w:rsidRDefault="000D3BDD" w:rsidP="000D3BDD">
            <w:pPr>
              <w:rPr>
                <w:rFonts w:eastAsia="Times New Roman" w:cstheme="minorHAnsi"/>
                <w:lang w:eastAsia="fr-FR"/>
              </w:rPr>
            </w:pPr>
            <w:r>
              <w:rPr>
                <w:rFonts w:eastAsia="Times New Roman" w:cstheme="minorHAnsi"/>
                <w:lang w:eastAsia="fr-FR"/>
              </w:rPr>
              <w:t>T1-L-2</w:t>
            </w:r>
          </w:p>
        </w:tc>
        <w:tc>
          <w:tcPr>
            <w:tcW w:w="6693" w:type="dxa"/>
            <w:noWrap/>
            <w:hideMark/>
          </w:tcPr>
          <w:p w14:paraId="49A09CD7" w14:textId="7B1DEC68" w:rsidR="000D3BDD" w:rsidRPr="00B37FBE" w:rsidRDefault="000D3BDD" w:rsidP="000D3BDD">
            <w:pPr>
              <w:rPr>
                <w:rFonts w:eastAsia="Times New Roman" w:cstheme="minorHAnsi"/>
                <w:lang w:eastAsia="fr-FR"/>
              </w:rPr>
            </w:pPr>
            <w:r w:rsidRPr="00B37FBE">
              <w:rPr>
                <w:rFonts w:eastAsia="Times New Roman" w:cstheme="minorHAnsi"/>
                <w:lang w:eastAsia="fr-FR"/>
              </w:rPr>
              <w:t>Les informations déclarées par la SGP via l'extranet ROSA sont-elles à jour (</w:t>
            </w:r>
            <w:r>
              <w:rPr>
                <w:rFonts w:eastAsia="Times New Roman" w:cstheme="minorHAnsi"/>
                <w:lang w:eastAsia="fr-FR"/>
              </w:rPr>
              <w:t>s</w:t>
            </w:r>
            <w:r w:rsidRPr="00B37FBE">
              <w:rPr>
                <w:rFonts w:eastAsia="Times New Roman" w:cstheme="minorHAnsi"/>
                <w:lang w:eastAsia="fr-FR"/>
              </w:rPr>
              <w:t xml:space="preserve">ituation </w:t>
            </w:r>
            <w:r>
              <w:rPr>
                <w:rFonts w:eastAsia="Times New Roman" w:cstheme="minorHAnsi"/>
                <w:lang w:eastAsia="fr-FR"/>
              </w:rPr>
              <w:t>à la date de clôture de l’exercice</w:t>
            </w:r>
            <w:r w:rsidRPr="00B37FBE">
              <w:rPr>
                <w:rFonts w:eastAsia="Times New Roman" w:cstheme="minorHAnsi"/>
                <w:lang w:eastAsia="fr-FR"/>
              </w:rPr>
              <w:t>) ?</w:t>
            </w:r>
          </w:p>
        </w:tc>
        <w:tc>
          <w:tcPr>
            <w:tcW w:w="2775" w:type="dxa"/>
          </w:tcPr>
          <w:p w14:paraId="13A4F378" w14:textId="562BD02C" w:rsidR="000D3BDD" w:rsidRPr="00B37FBE" w:rsidRDefault="000D3BDD" w:rsidP="000D3BDD">
            <w:pPr>
              <w:jc w:val="center"/>
              <w:rPr>
                <w:rFonts w:eastAsia="Times New Roman" w:cstheme="minorHAnsi"/>
                <w:i/>
                <w:lang w:eastAsia="fr-FR"/>
              </w:rPr>
            </w:pPr>
            <w:r w:rsidRPr="00E90B70">
              <w:rPr>
                <w:rFonts w:eastAsia="Times New Roman" w:cstheme="minorHAnsi"/>
                <w:i/>
                <w:lang w:eastAsia="fr-FR"/>
              </w:rPr>
              <w:t>Oui/Non</w:t>
            </w:r>
          </w:p>
        </w:tc>
      </w:tr>
      <w:tr w:rsidR="000D3BDD" w:rsidRPr="007E3230" w14:paraId="5CFF08E2" w14:textId="77777777" w:rsidTr="003236CC">
        <w:trPr>
          <w:trHeight w:val="300"/>
        </w:trPr>
        <w:tc>
          <w:tcPr>
            <w:tcW w:w="1419" w:type="dxa"/>
          </w:tcPr>
          <w:p w14:paraId="5876054A" w14:textId="232AEF54" w:rsidR="000D3BDD" w:rsidRPr="00D80FA1" w:rsidRDefault="000D3BDD" w:rsidP="000D3BDD">
            <w:pPr>
              <w:rPr>
                <w:rFonts w:eastAsia="Times New Roman" w:cstheme="minorHAnsi"/>
                <w:lang w:eastAsia="fr-FR"/>
              </w:rPr>
            </w:pPr>
            <w:commentRangeStart w:id="80"/>
            <w:r>
              <w:rPr>
                <w:rFonts w:eastAsia="Times New Roman" w:cstheme="minorHAnsi"/>
                <w:lang w:eastAsia="fr-FR"/>
              </w:rPr>
              <w:t>T1-L-3</w:t>
            </w:r>
          </w:p>
        </w:tc>
        <w:tc>
          <w:tcPr>
            <w:tcW w:w="6693" w:type="dxa"/>
            <w:noWrap/>
          </w:tcPr>
          <w:p w14:paraId="42B5CEE9" w14:textId="64883776" w:rsidR="000D3BDD" w:rsidRPr="00D80FA1" w:rsidRDefault="000D3BDD" w:rsidP="000D3BDD">
            <w:pPr>
              <w:rPr>
                <w:rFonts w:eastAsia="Times New Roman" w:cstheme="minorHAnsi"/>
                <w:lang w:eastAsia="fr-FR"/>
              </w:rPr>
            </w:pPr>
            <w:r w:rsidRPr="00B37FBE">
              <w:t>L</w:t>
            </w:r>
            <w:r w:rsidRPr="00B72B81">
              <w:t xml:space="preserve">es opérations de prise, d’extension, de perte ou de diminution de participations qualifiées (10%, 20%, 33,3%, 50% de droits de vote ou du capital) </w:t>
            </w:r>
            <w:proofErr w:type="spellStart"/>
            <w:r w:rsidRPr="00B72B81">
              <w:t>ont-elles</w:t>
            </w:r>
            <w:proofErr w:type="spellEnd"/>
            <w:r>
              <w:t xml:space="preserve"> été</w:t>
            </w:r>
            <w:r w:rsidRPr="00B72B81">
              <w:t xml:space="preserve"> préalablement notifiée</w:t>
            </w:r>
            <w:r>
              <w:t>s</w:t>
            </w:r>
            <w:r w:rsidRPr="00B72B81">
              <w:t xml:space="preserve"> aux services de l’AMF p</w:t>
            </w:r>
            <w:r>
              <w:t xml:space="preserve">ar la SGP, </w:t>
            </w:r>
            <w:r w:rsidRPr="00B72B81">
              <w:t>ou le cas échéant</w:t>
            </w:r>
            <w:r>
              <w:t>,</w:t>
            </w:r>
            <w:r w:rsidRPr="00B72B81">
              <w:t xml:space="preserve"> par les </w:t>
            </w:r>
            <w:r>
              <w:t xml:space="preserve">candidats cédants ou acquéreurs (conformément aux articles 317-10 à 317-14 et articles 321-18 à 321-22 du règlement général de l’AMF) </w:t>
            </w:r>
            <w:r w:rsidRPr="00B72B81">
              <w:t>?</w:t>
            </w:r>
            <w:r>
              <w:t xml:space="preserve"> </w:t>
            </w:r>
            <w:r w:rsidRPr="00E90B70" w:rsidDel="00AD29CE">
              <w:rPr>
                <w:rFonts w:eastAsia="Times New Roman" w:cstheme="minorHAnsi"/>
                <w:lang w:eastAsia="fr-FR"/>
              </w:rPr>
              <w:t xml:space="preserve"> </w:t>
            </w:r>
            <w:r w:rsidDel="00AD29CE">
              <w:rPr>
                <w:rFonts w:eastAsia="Times New Roman" w:cstheme="minorHAnsi"/>
                <w:lang w:eastAsia="fr-FR"/>
              </w:rPr>
              <w:t xml:space="preserve"> </w:t>
            </w:r>
            <w:r w:rsidRPr="00E90B70" w:rsidDel="00AD29CE">
              <w:rPr>
                <w:rFonts w:eastAsia="Times New Roman" w:cstheme="minorHAnsi"/>
                <w:lang w:eastAsia="fr-FR"/>
              </w:rPr>
              <w:t xml:space="preserve">   </w:t>
            </w:r>
          </w:p>
        </w:tc>
        <w:tc>
          <w:tcPr>
            <w:tcW w:w="2775" w:type="dxa"/>
          </w:tcPr>
          <w:p w14:paraId="53CF911E" w14:textId="0E4EAE7F" w:rsidR="000D3BDD" w:rsidRPr="00E90B70" w:rsidRDefault="000D3BDD" w:rsidP="000D3BDD">
            <w:pPr>
              <w:jc w:val="center"/>
              <w:rPr>
                <w:rFonts w:eastAsia="Times New Roman" w:cstheme="minorHAnsi"/>
                <w:i/>
                <w:lang w:eastAsia="fr-FR"/>
              </w:rPr>
            </w:pPr>
            <w:r w:rsidRPr="00E90B70">
              <w:rPr>
                <w:rFonts w:eastAsia="Times New Roman" w:cstheme="minorHAnsi"/>
                <w:i/>
                <w:lang w:eastAsia="fr-FR"/>
              </w:rPr>
              <w:t>Oui/Non</w:t>
            </w:r>
            <w:r>
              <w:rPr>
                <w:rFonts w:eastAsia="Times New Roman" w:cstheme="minorHAnsi"/>
                <w:i/>
                <w:lang w:eastAsia="fr-FR"/>
              </w:rPr>
              <w:t>/Non applicable</w:t>
            </w:r>
            <w:commentRangeEnd w:id="80"/>
            <w:r>
              <w:rPr>
                <w:rStyle w:val="Marquedecommentaire"/>
              </w:rPr>
              <w:commentReference w:id="80"/>
            </w:r>
          </w:p>
        </w:tc>
      </w:tr>
      <w:tr w:rsidR="000D3BDD" w:rsidRPr="007E3230" w14:paraId="1A6B85CA" w14:textId="77777777" w:rsidTr="00B37FBE">
        <w:trPr>
          <w:trHeight w:val="300"/>
        </w:trPr>
        <w:tc>
          <w:tcPr>
            <w:tcW w:w="10887" w:type="dxa"/>
            <w:gridSpan w:val="3"/>
            <w:shd w:val="clear" w:color="auto" w:fill="000000" w:themeFill="text1"/>
          </w:tcPr>
          <w:p w14:paraId="6ACB759A" w14:textId="58C49C5B" w:rsidR="000D3BDD" w:rsidRPr="00B37FBE" w:rsidRDefault="000D3BDD" w:rsidP="000D3BDD">
            <w:pPr>
              <w:rPr>
                <w:rFonts w:eastAsia="Times New Roman" w:cstheme="minorHAnsi"/>
                <w:b/>
                <w:i/>
                <w:lang w:eastAsia="fr-FR"/>
              </w:rPr>
            </w:pPr>
            <w:r w:rsidRPr="00217F80">
              <w:rPr>
                <w:rFonts w:eastAsia="Times New Roman" w:cstheme="minorHAnsi"/>
                <w:b/>
                <w:i/>
                <w:color w:val="FFFFFF" w:themeColor="background1"/>
                <w:lang w:eastAsia="fr-FR"/>
              </w:rPr>
              <w:t xml:space="preserve">Meilleure sélection / meilleure exécution </w:t>
            </w:r>
          </w:p>
        </w:tc>
      </w:tr>
      <w:tr w:rsidR="000D3BDD" w:rsidRPr="007E3230" w14:paraId="4C5A1E99" w14:textId="3A1CFE63" w:rsidTr="003236CC">
        <w:trPr>
          <w:trHeight w:val="300"/>
        </w:trPr>
        <w:tc>
          <w:tcPr>
            <w:tcW w:w="1419" w:type="dxa"/>
          </w:tcPr>
          <w:p w14:paraId="72FAABF6" w14:textId="480EAF12" w:rsidR="000D3BDD" w:rsidRPr="00B37FBE" w:rsidRDefault="000D3BDD" w:rsidP="000D3BDD">
            <w:pPr>
              <w:rPr>
                <w:rFonts w:eastAsia="Times New Roman" w:cstheme="minorHAnsi"/>
                <w:lang w:eastAsia="fr-FR"/>
              </w:rPr>
            </w:pPr>
            <w:r>
              <w:rPr>
                <w:rFonts w:eastAsia="Times New Roman" w:cstheme="minorHAnsi"/>
                <w:lang w:eastAsia="fr-FR"/>
              </w:rPr>
              <w:t>T1-M-1</w:t>
            </w:r>
          </w:p>
        </w:tc>
        <w:tc>
          <w:tcPr>
            <w:tcW w:w="6693" w:type="dxa"/>
            <w:noWrap/>
            <w:hideMark/>
          </w:tcPr>
          <w:p w14:paraId="15A3EA24" w14:textId="6D357498" w:rsidR="000D3BDD" w:rsidRPr="00B37FBE" w:rsidRDefault="000D3BDD" w:rsidP="000D3BDD">
            <w:pPr>
              <w:rPr>
                <w:rFonts w:eastAsia="Times New Roman" w:cstheme="minorHAnsi"/>
                <w:lang w:eastAsia="fr-FR"/>
              </w:rPr>
            </w:pPr>
            <w:r w:rsidRPr="00B37FBE">
              <w:rPr>
                <w:rFonts w:eastAsia="Times New Roman" w:cstheme="minorHAnsi"/>
                <w:lang w:eastAsia="fr-FR"/>
              </w:rPr>
              <w:t>La SGP est-elle membre d'un marché réglementé</w:t>
            </w:r>
            <w:r>
              <w:rPr>
                <w:rFonts w:eastAsia="Times New Roman" w:cstheme="minorHAnsi"/>
                <w:lang w:eastAsia="fr-FR"/>
              </w:rPr>
              <w:t>,</w:t>
            </w:r>
            <w:r w:rsidRPr="00B37FBE">
              <w:rPr>
                <w:rFonts w:eastAsia="Times New Roman" w:cstheme="minorHAnsi"/>
                <w:lang w:eastAsia="fr-FR"/>
              </w:rPr>
              <w:t xml:space="preserve"> d'un système multilatéral de négociation </w:t>
            </w:r>
            <w:r>
              <w:rPr>
                <w:rFonts w:eastAsia="Times New Roman" w:cstheme="minorHAnsi"/>
                <w:lang w:eastAsia="fr-FR"/>
              </w:rPr>
              <w:t xml:space="preserve">ou cliente d’un système organisé de négociation (au sens de l’article </w:t>
            </w:r>
            <w:r>
              <w:t xml:space="preserve">L.425-1 et suivants du code monétaire et financier) </w:t>
            </w:r>
            <w:r w:rsidRPr="00B37FBE">
              <w:rPr>
                <w:rFonts w:eastAsia="Times New Roman" w:cstheme="minorHAnsi"/>
                <w:lang w:eastAsia="fr-FR"/>
              </w:rPr>
              <w:t>?</w:t>
            </w:r>
          </w:p>
        </w:tc>
        <w:tc>
          <w:tcPr>
            <w:tcW w:w="2775" w:type="dxa"/>
          </w:tcPr>
          <w:p w14:paraId="0557F3DC" w14:textId="5D21E062" w:rsidR="000D3BDD" w:rsidRPr="00B37FBE" w:rsidRDefault="000D3BDD" w:rsidP="000D3BDD">
            <w:pPr>
              <w:jc w:val="center"/>
              <w:rPr>
                <w:rFonts w:eastAsia="Times New Roman" w:cstheme="minorHAnsi"/>
                <w:i/>
                <w:lang w:eastAsia="fr-FR"/>
              </w:rPr>
            </w:pPr>
            <w:r w:rsidRPr="00E90B70">
              <w:rPr>
                <w:rFonts w:eastAsia="Times New Roman" w:cstheme="minorHAnsi"/>
                <w:i/>
                <w:lang w:eastAsia="fr-FR"/>
              </w:rPr>
              <w:t>Oui/Non</w:t>
            </w:r>
          </w:p>
        </w:tc>
      </w:tr>
      <w:tr w:rsidR="000D3BDD" w:rsidRPr="007E3230" w14:paraId="405C6853" w14:textId="1A32F4DF" w:rsidTr="003236CC">
        <w:trPr>
          <w:trHeight w:val="300"/>
        </w:trPr>
        <w:tc>
          <w:tcPr>
            <w:tcW w:w="1419" w:type="dxa"/>
          </w:tcPr>
          <w:p w14:paraId="05408C8F" w14:textId="642AE37C" w:rsidR="000D3BDD" w:rsidRPr="00B37FBE" w:rsidRDefault="000D3BDD" w:rsidP="000D3BDD">
            <w:pPr>
              <w:rPr>
                <w:rFonts w:eastAsia="Times New Roman" w:cstheme="minorHAnsi"/>
                <w:lang w:eastAsia="fr-FR"/>
              </w:rPr>
            </w:pPr>
            <w:r>
              <w:rPr>
                <w:rFonts w:eastAsia="Times New Roman" w:cstheme="minorHAnsi"/>
                <w:lang w:eastAsia="fr-FR"/>
              </w:rPr>
              <w:t>T1-M-2</w:t>
            </w:r>
          </w:p>
        </w:tc>
        <w:tc>
          <w:tcPr>
            <w:tcW w:w="6693" w:type="dxa"/>
            <w:noWrap/>
            <w:hideMark/>
          </w:tcPr>
          <w:p w14:paraId="185CEF7E" w14:textId="22E5AD04"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La SGP externalise-t-elle (groupe ou non) la sélection des intermédiaires en charge de l'exécution des ordres (recours à une table de négociation externalisée) ? </w:t>
            </w:r>
          </w:p>
        </w:tc>
        <w:tc>
          <w:tcPr>
            <w:tcW w:w="2775" w:type="dxa"/>
          </w:tcPr>
          <w:p w14:paraId="2FE8E076" w14:textId="3A945253" w:rsidR="000D3BDD" w:rsidRPr="00B37FBE" w:rsidRDefault="000D3BDD" w:rsidP="000D3BDD">
            <w:pPr>
              <w:jc w:val="center"/>
              <w:rPr>
                <w:rFonts w:eastAsia="Times New Roman" w:cstheme="minorHAnsi"/>
                <w:i/>
                <w:lang w:eastAsia="fr-FR"/>
              </w:rPr>
            </w:pPr>
            <w:r w:rsidRPr="00E90B70">
              <w:rPr>
                <w:rFonts w:eastAsia="Times New Roman" w:cstheme="minorHAnsi"/>
                <w:i/>
                <w:lang w:eastAsia="fr-FR"/>
              </w:rPr>
              <w:t>Oui/Non</w:t>
            </w:r>
          </w:p>
        </w:tc>
      </w:tr>
      <w:tr w:rsidR="000D3BDD" w:rsidRPr="007E3230" w14:paraId="7595A97A" w14:textId="77777777" w:rsidTr="003236CC">
        <w:trPr>
          <w:trHeight w:val="300"/>
        </w:trPr>
        <w:tc>
          <w:tcPr>
            <w:tcW w:w="1419" w:type="dxa"/>
          </w:tcPr>
          <w:p w14:paraId="358DB1FB" w14:textId="4268F5A4" w:rsidR="000D3BDD" w:rsidRPr="00B37FBE" w:rsidRDefault="000D3BDD" w:rsidP="000D3BDD">
            <w:pPr>
              <w:rPr>
                <w:rFonts w:eastAsia="Times New Roman" w:cstheme="minorHAnsi"/>
                <w:lang w:eastAsia="fr-FR"/>
              </w:rPr>
            </w:pPr>
            <w:r>
              <w:rPr>
                <w:rFonts w:eastAsia="Times New Roman" w:cstheme="minorHAnsi"/>
                <w:lang w:eastAsia="fr-FR"/>
              </w:rPr>
              <w:lastRenderedPageBreak/>
              <w:t>T1-M-2.1</w:t>
            </w:r>
          </w:p>
        </w:tc>
        <w:tc>
          <w:tcPr>
            <w:tcW w:w="6693" w:type="dxa"/>
            <w:noWrap/>
          </w:tcPr>
          <w:p w14:paraId="17F1ACCC" w14:textId="1EAA7FB7" w:rsidR="000D3BDD" w:rsidRPr="00B37FBE" w:rsidRDefault="000D3BDD" w:rsidP="000D3BDD">
            <w:pPr>
              <w:rPr>
                <w:rFonts w:eastAsia="Times New Roman" w:cstheme="minorHAnsi"/>
                <w:lang w:eastAsia="fr-FR"/>
              </w:rPr>
            </w:pPr>
            <w:r w:rsidRPr="00B37FBE">
              <w:rPr>
                <w:rFonts w:eastAsia="Times New Roman" w:cstheme="minorHAnsi"/>
                <w:lang w:eastAsia="fr-FR"/>
              </w:rPr>
              <w:t>Si oui, indiquer le nom du ou des prestataires</w:t>
            </w:r>
            <w:r>
              <w:rPr>
                <w:rFonts w:eastAsia="Times New Roman" w:cstheme="minorHAnsi"/>
                <w:lang w:eastAsia="fr-FR"/>
              </w:rPr>
              <w:t xml:space="preserve"> en charge de la sélection des intermédiaires </w:t>
            </w:r>
          </w:p>
        </w:tc>
        <w:tc>
          <w:tcPr>
            <w:tcW w:w="2775" w:type="dxa"/>
          </w:tcPr>
          <w:p w14:paraId="2D7ED3F2" w14:textId="605B51A5"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r w:rsidRPr="00B37FBE">
              <w:rPr>
                <w:rFonts w:eastAsia="Times New Roman" w:cstheme="minorHAnsi"/>
                <w:i/>
                <w:lang w:eastAsia="fr-FR"/>
              </w:rPr>
              <w:t xml:space="preserve"> </w:t>
            </w:r>
          </w:p>
        </w:tc>
      </w:tr>
      <w:tr w:rsidR="000D3BDD" w:rsidRPr="007E3230" w14:paraId="7124F77F" w14:textId="77777777" w:rsidTr="003236CC">
        <w:trPr>
          <w:trHeight w:val="300"/>
        </w:trPr>
        <w:tc>
          <w:tcPr>
            <w:tcW w:w="1419" w:type="dxa"/>
          </w:tcPr>
          <w:p w14:paraId="2CA4FD19" w14:textId="46A46E61" w:rsidR="000D3BDD" w:rsidRPr="00B37FBE" w:rsidRDefault="000D3BDD" w:rsidP="000D3BDD">
            <w:pPr>
              <w:rPr>
                <w:rFonts w:eastAsia="Times New Roman" w:cstheme="minorHAnsi"/>
                <w:lang w:eastAsia="fr-FR"/>
              </w:rPr>
            </w:pPr>
            <w:r>
              <w:rPr>
                <w:rFonts w:eastAsia="Times New Roman" w:cstheme="minorHAnsi"/>
                <w:lang w:eastAsia="fr-FR"/>
              </w:rPr>
              <w:t>T1-M-2.2</w:t>
            </w:r>
          </w:p>
        </w:tc>
        <w:tc>
          <w:tcPr>
            <w:tcW w:w="6693" w:type="dxa"/>
            <w:noWrap/>
          </w:tcPr>
          <w:p w14:paraId="508E60CD" w14:textId="64379B64" w:rsidR="000D3BDD" w:rsidRPr="00B37FBE" w:rsidRDefault="000D3BDD" w:rsidP="000D3BDD">
            <w:pPr>
              <w:rPr>
                <w:rFonts w:eastAsia="Times New Roman" w:cstheme="minorHAnsi"/>
                <w:lang w:eastAsia="fr-FR"/>
              </w:rPr>
            </w:pPr>
            <w:r w:rsidRPr="00B37FBE">
              <w:rPr>
                <w:rFonts w:eastAsia="Times New Roman" w:cstheme="minorHAnsi"/>
                <w:lang w:eastAsia="fr-FR"/>
              </w:rPr>
              <w:t>Le cas échéant, ce prestataire fait-il partie du groupe ?</w:t>
            </w:r>
          </w:p>
        </w:tc>
        <w:tc>
          <w:tcPr>
            <w:tcW w:w="2775" w:type="dxa"/>
          </w:tcPr>
          <w:p w14:paraId="01248593" w14:textId="0251C034" w:rsidR="000D3BDD" w:rsidRPr="00B37FBE" w:rsidRDefault="000D3BDD" w:rsidP="000D3BDD">
            <w:pPr>
              <w:jc w:val="center"/>
              <w:rPr>
                <w:rFonts w:eastAsia="Times New Roman" w:cstheme="minorHAnsi"/>
                <w:i/>
                <w:lang w:eastAsia="fr-FR"/>
              </w:rPr>
            </w:pPr>
            <w:r w:rsidRPr="00B37FBE">
              <w:rPr>
                <w:rFonts w:eastAsia="Times New Roman" w:cstheme="minorHAnsi"/>
                <w:i/>
                <w:lang w:eastAsia="fr-FR"/>
              </w:rPr>
              <w:t>Oui/Non</w:t>
            </w:r>
          </w:p>
        </w:tc>
      </w:tr>
      <w:tr w:rsidR="000D3BDD" w:rsidRPr="007E3230" w14:paraId="3979950E" w14:textId="13F7D35B" w:rsidTr="003236CC">
        <w:trPr>
          <w:trHeight w:val="300"/>
        </w:trPr>
        <w:tc>
          <w:tcPr>
            <w:tcW w:w="1419" w:type="dxa"/>
          </w:tcPr>
          <w:p w14:paraId="341B10CB" w14:textId="2AD5F034" w:rsidR="000D3BDD" w:rsidRPr="00B37FBE" w:rsidRDefault="000D3BDD" w:rsidP="000D3BDD">
            <w:pPr>
              <w:rPr>
                <w:rFonts w:eastAsia="Times New Roman" w:cstheme="minorHAnsi"/>
                <w:lang w:eastAsia="fr-FR"/>
              </w:rPr>
            </w:pPr>
            <w:r>
              <w:rPr>
                <w:rFonts w:eastAsia="Times New Roman" w:cstheme="minorHAnsi"/>
                <w:lang w:eastAsia="fr-FR"/>
              </w:rPr>
              <w:t>T1-M-3</w:t>
            </w:r>
          </w:p>
        </w:tc>
        <w:tc>
          <w:tcPr>
            <w:tcW w:w="6693" w:type="dxa"/>
            <w:noWrap/>
            <w:hideMark/>
          </w:tcPr>
          <w:p w14:paraId="0D601105" w14:textId="779670DD"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Lorsqu'elle leur transmet des ordres pour exécution, la SGP reçoit-elle des prestataires chargés de leur exécution, les informations lui permettant d'apprécier la qualité </w:t>
            </w:r>
            <w:r>
              <w:rPr>
                <w:rFonts w:eastAsia="Times New Roman" w:cstheme="minorHAnsi"/>
                <w:lang w:eastAsia="fr-FR"/>
              </w:rPr>
              <w:t>de la prestation</w:t>
            </w:r>
            <w:r w:rsidRPr="00B37FBE">
              <w:rPr>
                <w:rFonts w:eastAsia="Times New Roman" w:cstheme="minorHAnsi"/>
                <w:lang w:eastAsia="fr-FR"/>
              </w:rPr>
              <w:t xml:space="preserve"> ?</w:t>
            </w:r>
          </w:p>
        </w:tc>
        <w:tc>
          <w:tcPr>
            <w:tcW w:w="2775" w:type="dxa"/>
          </w:tcPr>
          <w:p w14:paraId="2573FE49" w14:textId="0BD04A0C" w:rsidR="000D3BDD" w:rsidRPr="00B37FBE" w:rsidRDefault="000D3BDD" w:rsidP="000D3BDD">
            <w:pPr>
              <w:jc w:val="center"/>
              <w:rPr>
                <w:rFonts w:eastAsia="Times New Roman" w:cstheme="minorHAnsi"/>
                <w:i/>
                <w:lang w:eastAsia="fr-FR"/>
              </w:rPr>
            </w:pPr>
            <w:r w:rsidRPr="00E90B70">
              <w:rPr>
                <w:rFonts w:eastAsia="Times New Roman" w:cstheme="minorHAnsi"/>
                <w:i/>
                <w:lang w:eastAsia="fr-FR"/>
              </w:rPr>
              <w:t>Oui/Non</w:t>
            </w:r>
          </w:p>
        </w:tc>
      </w:tr>
      <w:tr w:rsidR="000D3BDD" w:rsidRPr="007E3230" w14:paraId="2DE1F6A7" w14:textId="6DEF0125" w:rsidTr="003236CC">
        <w:trPr>
          <w:trHeight w:val="300"/>
        </w:trPr>
        <w:tc>
          <w:tcPr>
            <w:tcW w:w="1419" w:type="dxa"/>
          </w:tcPr>
          <w:p w14:paraId="08580252" w14:textId="776CF5C9" w:rsidR="000D3BDD" w:rsidRPr="00B37FBE" w:rsidRDefault="000D3BDD" w:rsidP="000D3BDD">
            <w:pPr>
              <w:rPr>
                <w:rFonts w:eastAsia="Times New Roman" w:cstheme="minorHAnsi"/>
                <w:lang w:eastAsia="fr-FR"/>
              </w:rPr>
            </w:pPr>
            <w:r>
              <w:rPr>
                <w:rFonts w:eastAsia="Times New Roman" w:cstheme="minorHAnsi"/>
                <w:lang w:eastAsia="fr-FR"/>
              </w:rPr>
              <w:t>T1-M-4</w:t>
            </w:r>
          </w:p>
        </w:tc>
        <w:tc>
          <w:tcPr>
            <w:tcW w:w="6693" w:type="dxa"/>
            <w:noWrap/>
            <w:hideMark/>
          </w:tcPr>
          <w:p w14:paraId="335DBB2A" w14:textId="77777777" w:rsidR="000D3BDD" w:rsidRPr="00B37FBE" w:rsidRDefault="000D3BDD" w:rsidP="000D3BDD">
            <w:pPr>
              <w:rPr>
                <w:rFonts w:eastAsia="Times New Roman" w:cstheme="minorHAnsi"/>
                <w:lang w:eastAsia="fr-FR"/>
              </w:rPr>
            </w:pPr>
            <w:r w:rsidRPr="00B37FBE">
              <w:rPr>
                <w:rFonts w:eastAsia="Times New Roman" w:cstheme="minorHAnsi"/>
                <w:lang w:eastAsia="fr-FR"/>
              </w:rPr>
              <w:t>La SGP a-t-elle conclu des accords de commissions partagées (commission sharing agreement) aux termes desquels une partie des frais d’intermédiation doit être reversée à des entités tierces ?</w:t>
            </w:r>
          </w:p>
        </w:tc>
        <w:tc>
          <w:tcPr>
            <w:tcW w:w="2775" w:type="dxa"/>
          </w:tcPr>
          <w:p w14:paraId="050BE55A" w14:textId="06464826" w:rsidR="000D3BDD" w:rsidRPr="00B37FBE" w:rsidRDefault="000D3BDD" w:rsidP="000D3BDD">
            <w:pPr>
              <w:jc w:val="center"/>
              <w:rPr>
                <w:rFonts w:eastAsia="Times New Roman" w:cstheme="minorHAnsi"/>
                <w:i/>
                <w:lang w:eastAsia="fr-FR"/>
              </w:rPr>
            </w:pPr>
            <w:r w:rsidRPr="00E90B70">
              <w:rPr>
                <w:rFonts w:eastAsia="Times New Roman" w:cstheme="minorHAnsi"/>
                <w:i/>
                <w:lang w:eastAsia="fr-FR"/>
              </w:rPr>
              <w:t>Oui/Non</w:t>
            </w:r>
          </w:p>
        </w:tc>
      </w:tr>
      <w:tr w:rsidR="000D3BDD" w:rsidRPr="007E3230" w14:paraId="0110BE4B" w14:textId="77777777" w:rsidTr="003236CC">
        <w:trPr>
          <w:trHeight w:val="300"/>
        </w:trPr>
        <w:tc>
          <w:tcPr>
            <w:tcW w:w="1419" w:type="dxa"/>
          </w:tcPr>
          <w:p w14:paraId="289B51B7" w14:textId="05586E75" w:rsidR="000D3BDD" w:rsidRPr="00B37FBE" w:rsidRDefault="000D3BDD" w:rsidP="000D3BDD">
            <w:pPr>
              <w:rPr>
                <w:rFonts w:eastAsia="Times New Roman" w:cstheme="minorHAnsi"/>
                <w:lang w:eastAsia="fr-FR"/>
              </w:rPr>
            </w:pPr>
            <w:r>
              <w:rPr>
                <w:rFonts w:eastAsia="Times New Roman" w:cstheme="minorHAnsi"/>
                <w:lang w:eastAsia="fr-FR"/>
              </w:rPr>
              <w:t>T1-M-5</w:t>
            </w:r>
          </w:p>
        </w:tc>
        <w:tc>
          <w:tcPr>
            <w:tcW w:w="6693" w:type="dxa"/>
            <w:noWrap/>
          </w:tcPr>
          <w:p w14:paraId="699A93C6" w14:textId="5C709148" w:rsidR="000D3BDD" w:rsidRPr="00B37FBE" w:rsidRDefault="000D3BDD" w:rsidP="000D3BDD">
            <w:pPr>
              <w:rPr>
                <w:rFonts w:eastAsia="Times New Roman" w:cstheme="minorHAnsi"/>
                <w:lang w:eastAsia="fr-FR"/>
              </w:rPr>
            </w:pPr>
            <w:r>
              <w:rPr>
                <w:rFonts w:eastAsia="Times New Roman" w:cstheme="minorHAnsi"/>
                <w:lang w:eastAsia="fr-FR"/>
              </w:rPr>
              <w:t>Sur le périmètre de la gestion collective, l</w:t>
            </w:r>
            <w:r>
              <w:t>a SGP a-t-elle étendu le dispositif relatif à la recherche issu des textes MIF II à la consommation de travaux de recherche dans le cadre de ses activités de gestion collective ?</w:t>
            </w:r>
          </w:p>
        </w:tc>
        <w:tc>
          <w:tcPr>
            <w:tcW w:w="2775" w:type="dxa"/>
          </w:tcPr>
          <w:p w14:paraId="6A23F8E8" w14:textId="0D39A8C4" w:rsidR="000D3BDD" w:rsidRPr="00E90B70" w:rsidRDefault="000D3BDD" w:rsidP="000D3BDD">
            <w:pPr>
              <w:jc w:val="center"/>
              <w:rPr>
                <w:rFonts w:eastAsia="Times New Roman" w:cstheme="minorHAnsi"/>
                <w:i/>
                <w:lang w:eastAsia="fr-FR"/>
              </w:rPr>
            </w:pPr>
            <w:r>
              <w:rPr>
                <w:rFonts w:eastAsia="Times New Roman" w:cstheme="minorHAnsi"/>
                <w:i/>
                <w:lang w:eastAsia="fr-FR"/>
              </w:rPr>
              <w:t>Oui/Non/Partiellement/ Non applicable</w:t>
            </w:r>
          </w:p>
        </w:tc>
      </w:tr>
      <w:tr w:rsidR="000D3BDD" w:rsidRPr="007E3230" w:rsidDel="00056FCE" w14:paraId="76BB3A78" w14:textId="32DB2B2A" w:rsidTr="00406EAA">
        <w:trPr>
          <w:trHeight w:val="296"/>
          <w:del w:id="81" w:author="FAUGEROUX Laure" w:date="2024-12-04T14:25:00Z"/>
        </w:trPr>
        <w:tc>
          <w:tcPr>
            <w:tcW w:w="8112" w:type="dxa"/>
            <w:gridSpan w:val="2"/>
            <w:shd w:val="clear" w:color="auto" w:fill="000000" w:themeFill="text1"/>
          </w:tcPr>
          <w:p w14:paraId="50C02794" w14:textId="712DC579" w:rsidR="000D3BDD" w:rsidRPr="00B37FBE" w:rsidDel="00056FCE" w:rsidRDefault="000D3BDD" w:rsidP="000D3BDD">
            <w:pPr>
              <w:rPr>
                <w:del w:id="82" w:author="FAUGEROUX Laure" w:date="2024-12-04T14:25:00Z"/>
                <w:rFonts w:eastAsia="Times New Roman" w:cstheme="minorHAnsi"/>
                <w:b/>
                <w:i/>
                <w:lang w:eastAsia="fr-FR"/>
              </w:rPr>
            </w:pPr>
            <w:commentRangeStart w:id="83"/>
            <w:del w:id="84" w:author="FAUGEROUX Laure" w:date="2024-12-04T14:25:00Z">
              <w:r w:rsidRPr="00B37FBE" w:rsidDel="00056FCE">
                <w:rPr>
                  <w:rFonts w:eastAsia="Times New Roman" w:cstheme="minorHAnsi"/>
                  <w:b/>
                  <w:i/>
                  <w:lang w:eastAsia="fr-FR"/>
                </w:rPr>
                <w:delText>Lutte contre le blanchiment et</w:delText>
              </w:r>
              <w:r w:rsidDel="00056FCE">
                <w:rPr>
                  <w:rFonts w:eastAsia="Times New Roman" w:cstheme="minorHAnsi"/>
                  <w:b/>
                  <w:i/>
                  <w:lang w:eastAsia="fr-FR"/>
                </w:rPr>
                <w:delText xml:space="preserve"> le</w:delText>
              </w:r>
              <w:r w:rsidRPr="00B37FBE" w:rsidDel="00056FCE">
                <w:rPr>
                  <w:rFonts w:eastAsia="Times New Roman" w:cstheme="minorHAnsi"/>
                  <w:b/>
                  <w:i/>
                  <w:lang w:eastAsia="fr-FR"/>
                </w:rPr>
                <w:delText xml:space="preserve"> financement du terrorisme</w:delText>
              </w:r>
            </w:del>
            <w:commentRangeEnd w:id="83"/>
            <w:r>
              <w:rPr>
                <w:rStyle w:val="Marquedecommentaire"/>
              </w:rPr>
              <w:commentReference w:id="83"/>
            </w:r>
          </w:p>
        </w:tc>
        <w:tc>
          <w:tcPr>
            <w:tcW w:w="2775" w:type="dxa"/>
            <w:shd w:val="clear" w:color="auto" w:fill="000000" w:themeFill="text1"/>
          </w:tcPr>
          <w:p w14:paraId="6EF3B41B" w14:textId="03FD98CA" w:rsidR="000D3BDD" w:rsidRPr="00B37FBE" w:rsidDel="00056FCE" w:rsidRDefault="000D3BDD" w:rsidP="000D3BDD">
            <w:pPr>
              <w:jc w:val="center"/>
              <w:rPr>
                <w:del w:id="85" w:author="FAUGEROUX Laure" w:date="2024-12-04T14:25:00Z"/>
                <w:rFonts w:eastAsia="Times New Roman" w:cstheme="minorHAnsi"/>
                <w:b/>
                <w:i/>
                <w:lang w:eastAsia="fr-FR"/>
              </w:rPr>
            </w:pPr>
          </w:p>
        </w:tc>
      </w:tr>
      <w:tr w:rsidR="000D3BDD" w:rsidRPr="007E3230" w:rsidDel="00056FCE" w14:paraId="3B6F15CA" w14:textId="0B57BD60" w:rsidTr="003236CC">
        <w:trPr>
          <w:trHeight w:val="300"/>
          <w:del w:id="86" w:author="FAUGEROUX Laure" w:date="2024-12-04T14:25:00Z"/>
        </w:trPr>
        <w:tc>
          <w:tcPr>
            <w:tcW w:w="1419" w:type="dxa"/>
          </w:tcPr>
          <w:p w14:paraId="07BF0868" w14:textId="1A3CE5EC" w:rsidR="000D3BDD" w:rsidRPr="00B37FBE" w:rsidDel="00056FCE" w:rsidRDefault="000D3BDD" w:rsidP="000D3BDD">
            <w:pPr>
              <w:rPr>
                <w:del w:id="87" w:author="FAUGEROUX Laure" w:date="2024-12-04T14:25:00Z"/>
                <w:rFonts w:eastAsia="Times New Roman" w:cstheme="minorHAnsi"/>
                <w:lang w:eastAsia="fr-FR"/>
              </w:rPr>
            </w:pPr>
            <w:del w:id="88" w:author="FAUGEROUX Laure" w:date="2024-12-04T14:25:00Z">
              <w:r w:rsidDel="00056FCE">
                <w:rPr>
                  <w:rFonts w:eastAsia="Times New Roman" w:cstheme="minorHAnsi"/>
                  <w:lang w:eastAsia="fr-FR"/>
                </w:rPr>
                <w:delText>T1-N-1</w:delText>
              </w:r>
            </w:del>
          </w:p>
        </w:tc>
        <w:tc>
          <w:tcPr>
            <w:tcW w:w="6693" w:type="dxa"/>
            <w:noWrap/>
          </w:tcPr>
          <w:p w14:paraId="46B2262B" w14:textId="7D55E3C9" w:rsidR="000D3BDD" w:rsidRPr="00B37FBE" w:rsidDel="00056FCE" w:rsidRDefault="000D3BDD" w:rsidP="000D3BDD">
            <w:pPr>
              <w:rPr>
                <w:del w:id="89" w:author="FAUGEROUX Laure" w:date="2024-12-04T14:25:00Z"/>
                <w:rFonts w:eastAsia="Times New Roman" w:cstheme="minorHAnsi"/>
                <w:lang w:eastAsia="fr-FR"/>
              </w:rPr>
            </w:pPr>
            <w:del w:id="90" w:author="FAUGEROUX Laure" w:date="2024-12-04T14:25:00Z">
              <w:r w:rsidRPr="00B37FBE" w:rsidDel="00056FCE">
                <w:rPr>
                  <w:rFonts w:eastAsia="Times New Roman" w:cstheme="minorHAnsi"/>
                  <w:lang w:eastAsia="fr-FR"/>
                </w:rPr>
                <w:delText>Nom et fonction du responsable de la lutte contre le blanchiment et le financement du terrorisme</w:delText>
              </w:r>
            </w:del>
          </w:p>
        </w:tc>
        <w:tc>
          <w:tcPr>
            <w:tcW w:w="2775" w:type="dxa"/>
            <w:shd w:val="clear" w:color="auto" w:fill="A6A6A6" w:themeFill="background1" w:themeFillShade="A6"/>
          </w:tcPr>
          <w:p w14:paraId="486EEC72" w14:textId="631081FD" w:rsidR="000D3BDD" w:rsidRPr="00B37FBE" w:rsidDel="00056FCE" w:rsidRDefault="000D3BDD" w:rsidP="000D3BDD">
            <w:pPr>
              <w:jc w:val="center"/>
              <w:rPr>
                <w:del w:id="91" w:author="FAUGEROUX Laure" w:date="2024-12-04T14:25:00Z"/>
                <w:rFonts w:eastAsia="Times New Roman" w:cstheme="minorHAnsi"/>
                <w:i/>
                <w:lang w:eastAsia="fr-FR"/>
              </w:rPr>
            </w:pPr>
          </w:p>
        </w:tc>
      </w:tr>
      <w:tr w:rsidR="000D3BDD" w:rsidRPr="007E3230" w:rsidDel="00056FCE" w14:paraId="2DE390F8" w14:textId="62661B22" w:rsidTr="003236CC">
        <w:trPr>
          <w:trHeight w:val="300"/>
          <w:del w:id="92" w:author="FAUGEROUX Laure" w:date="2024-12-04T14:25:00Z"/>
        </w:trPr>
        <w:tc>
          <w:tcPr>
            <w:tcW w:w="1419" w:type="dxa"/>
          </w:tcPr>
          <w:p w14:paraId="2FA3BBE1" w14:textId="2BA185DC" w:rsidR="000D3BDD" w:rsidRPr="00B37FBE" w:rsidDel="00056FCE" w:rsidRDefault="000D3BDD" w:rsidP="000D3BDD">
            <w:pPr>
              <w:rPr>
                <w:del w:id="93" w:author="FAUGEROUX Laure" w:date="2024-12-04T14:25:00Z"/>
                <w:rFonts w:eastAsia="Times New Roman" w:cstheme="minorHAnsi"/>
                <w:lang w:eastAsia="fr-FR"/>
              </w:rPr>
            </w:pPr>
            <w:del w:id="94" w:author="FAUGEROUX Laure" w:date="2024-12-04T14:25:00Z">
              <w:r w:rsidDel="00056FCE">
                <w:rPr>
                  <w:rFonts w:eastAsia="Times New Roman" w:cstheme="minorHAnsi"/>
                  <w:lang w:eastAsia="fr-FR"/>
                </w:rPr>
                <w:delText>T1-N-1.1</w:delText>
              </w:r>
            </w:del>
          </w:p>
        </w:tc>
        <w:tc>
          <w:tcPr>
            <w:tcW w:w="6693" w:type="dxa"/>
            <w:noWrap/>
          </w:tcPr>
          <w:p w14:paraId="376B63E1" w14:textId="008D2A69" w:rsidR="000D3BDD" w:rsidRPr="00B37FBE" w:rsidDel="00056FCE" w:rsidRDefault="000D3BDD" w:rsidP="000D3BDD">
            <w:pPr>
              <w:rPr>
                <w:del w:id="95" w:author="FAUGEROUX Laure" w:date="2024-12-04T14:25:00Z"/>
                <w:rFonts w:eastAsia="Times New Roman" w:cstheme="minorHAnsi"/>
                <w:lang w:eastAsia="fr-FR"/>
              </w:rPr>
            </w:pPr>
            <w:del w:id="96" w:author="FAUGEROUX Laure" w:date="2024-12-04T14:25:00Z">
              <w:r w:rsidRPr="00B37FBE" w:rsidDel="00056FCE">
                <w:rPr>
                  <w:rFonts w:eastAsia="Times New Roman" w:cstheme="minorHAnsi"/>
                  <w:lang w:eastAsia="fr-FR"/>
                </w:rPr>
                <w:delText>Nom</w:delText>
              </w:r>
            </w:del>
          </w:p>
        </w:tc>
        <w:tc>
          <w:tcPr>
            <w:tcW w:w="2775" w:type="dxa"/>
          </w:tcPr>
          <w:p w14:paraId="3FD7765C" w14:textId="26B755DF" w:rsidR="000D3BDD" w:rsidRPr="00B37FBE" w:rsidDel="00056FCE" w:rsidRDefault="000D3BDD" w:rsidP="000D3BDD">
            <w:pPr>
              <w:jc w:val="center"/>
              <w:rPr>
                <w:del w:id="97" w:author="FAUGEROUX Laure" w:date="2024-12-04T14:25:00Z"/>
                <w:rFonts w:eastAsia="Times New Roman" w:cstheme="minorHAnsi"/>
                <w:i/>
                <w:lang w:eastAsia="fr-FR"/>
              </w:rPr>
            </w:pPr>
            <w:del w:id="98" w:author="FAUGEROUX Laure" w:date="2024-12-04T14:25:00Z">
              <w:r w:rsidDel="00056FCE">
                <w:rPr>
                  <w:rFonts w:eastAsia="Times New Roman" w:cstheme="minorHAnsi"/>
                  <w:i/>
                  <w:lang w:eastAsia="fr-FR"/>
                </w:rPr>
                <w:delText>Texte</w:delText>
              </w:r>
            </w:del>
          </w:p>
        </w:tc>
      </w:tr>
      <w:tr w:rsidR="000D3BDD" w:rsidRPr="007E3230" w:rsidDel="00056FCE" w14:paraId="71B19D33" w14:textId="4FC7E446" w:rsidTr="003236CC">
        <w:trPr>
          <w:trHeight w:val="300"/>
          <w:del w:id="99" w:author="FAUGEROUX Laure" w:date="2024-12-04T14:25:00Z"/>
        </w:trPr>
        <w:tc>
          <w:tcPr>
            <w:tcW w:w="1419" w:type="dxa"/>
          </w:tcPr>
          <w:p w14:paraId="0E3D58F5" w14:textId="684B10AC" w:rsidR="000D3BDD" w:rsidRPr="00B37FBE" w:rsidDel="00056FCE" w:rsidRDefault="000D3BDD" w:rsidP="000D3BDD">
            <w:pPr>
              <w:rPr>
                <w:del w:id="100" w:author="FAUGEROUX Laure" w:date="2024-12-04T14:25:00Z"/>
                <w:rFonts w:eastAsia="Times New Roman" w:cstheme="minorHAnsi"/>
                <w:lang w:eastAsia="fr-FR"/>
              </w:rPr>
            </w:pPr>
            <w:del w:id="101" w:author="FAUGEROUX Laure" w:date="2024-12-04T14:25:00Z">
              <w:r w:rsidDel="00056FCE">
                <w:rPr>
                  <w:rFonts w:eastAsia="Times New Roman" w:cstheme="minorHAnsi"/>
                  <w:lang w:eastAsia="fr-FR"/>
                </w:rPr>
                <w:delText>T1-N-1.2</w:delText>
              </w:r>
            </w:del>
          </w:p>
        </w:tc>
        <w:tc>
          <w:tcPr>
            <w:tcW w:w="6693" w:type="dxa"/>
            <w:noWrap/>
          </w:tcPr>
          <w:p w14:paraId="628A60D4" w14:textId="735BB4E8" w:rsidR="000D3BDD" w:rsidRPr="00B37FBE" w:rsidDel="00056FCE" w:rsidRDefault="000D3BDD" w:rsidP="000D3BDD">
            <w:pPr>
              <w:rPr>
                <w:del w:id="102" w:author="FAUGEROUX Laure" w:date="2024-12-04T14:25:00Z"/>
                <w:rFonts w:eastAsia="Times New Roman" w:cstheme="minorHAnsi"/>
                <w:lang w:eastAsia="fr-FR"/>
              </w:rPr>
            </w:pPr>
            <w:del w:id="103" w:author="FAUGEROUX Laure" w:date="2024-12-04T14:25:00Z">
              <w:r w:rsidRPr="00B37FBE" w:rsidDel="00056FCE">
                <w:rPr>
                  <w:rFonts w:eastAsia="Times New Roman" w:cstheme="minorHAnsi"/>
                  <w:lang w:eastAsia="fr-FR"/>
                </w:rPr>
                <w:delText>Prénom</w:delText>
              </w:r>
            </w:del>
          </w:p>
        </w:tc>
        <w:tc>
          <w:tcPr>
            <w:tcW w:w="2775" w:type="dxa"/>
          </w:tcPr>
          <w:p w14:paraId="24E95162" w14:textId="26A98108" w:rsidR="000D3BDD" w:rsidRPr="00B37FBE" w:rsidDel="00056FCE" w:rsidRDefault="000D3BDD" w:rsidP="000D3BDD">
            <w:pPr>
              <w:jc w:val="center"/>
              <w:rPr>
                <w:del w:id="104" w:author="FAUGEROUX Laure" w:date="2024-12-04T14:25:00Z"/>
                <w:rFonts w:eastAsia="Times New Roman" w:cstheme="minorHAnsi"/>
                <w:i/>
                <w:lang w:eastAsia="fr-FR"/>
              </w:rPr>
            </w:pPr>
            <w:del w:id="105" w:author="FAUGEROUX Laure" w:date="2024-12-04T14:25:00Z">
              <w:r w:rsidDel="00056FCE">
                <w:rPr>
                  <w:rFonts w:eastAsia="Times New Roman" w:cstheme="minorHAnsi"/>
                  <w:i/>
                  <w:lang w:eastAsia="fr-FR"/>
                </w:rPr>
                <w:delText>Texte</w:delText>
              </w:r>
            </w:del>
          </w:p>
        </w:tc>
      </w:tr>
      <w:tr w:rsidR="000D3BDD" w:rsidRPr="007E3230" w:rsidDel="00056FCE" w14:paraId="43FE8FDE" w14:textId="257FFBB0" w:rsidTr="003236CC">
        <w:trPr>
          <w:trHeight w:val="300"/>
          <w:del w:id="106" w:author="FAUGEROUX Laure" w:date="2024-12-04T14:25:00Z"/>
        </w:trPr>
        <w:tc>
          <w:tcPr>
            <w:tcW w:w="1419" w:type="dxa"/>
          </w:tcPr>
          <w:p w14:paraId="45E894DA" w14:textId="3FC9E4D2" w:rsidR="000D3BDD" w:rsidRPr="00B37FBE" w:rsidDel="00056FCE" w:rsidRDefault="000D3BDD" w:rsidP="000D3BDD">
            <w:pPr>
              <w:rPr>
                <w:del w:id="107" w:author="FAUGEROUX Laure" w:date="2024-12-04T14:25:00Z"/>
                <w:rFonts w:eastAsia="Times New Roman" w:cstheme="minorHAnsi"/>
                <w:lang w:eastAsia="fr-FR"/>
              </w:rPr>
            </w:pPr>
            <w:del w:id="108" w:author="FAUGEROUX Laure" w:date="2024-12-04T14:25:00Z">
              <w:r w:rsidDel="00056FCE">
                <w:rPr>
                  <w:rFonts w:eastAsia="Times New Roman" w:cstheme="minorHAnsi"/>
                  <w:lang w:eastAsia="fr-FR"/>
                </w:rPr>
                <w:delText>T1-N-1.3</w:delText>
              </w:r>
            </w:del>
          </w:p>
        </w:tc>
        <w:tc>
          <w:tcPr>
            <w:tcW w:w="6693" w:type="dxa"/>
            <w:noWrap/>
          </w:tcPr>
          <w:p w14:paraId="06A35B9F" w14:textId="4D1892B2" w:rsidR="000D3BDD" w:rsidRPr="00B37FBE" w:rsidDel="00056FCE" w:rsidRDefault="000D3BDD" w:rsidP="000D3BDD">
            <w:pPr>
              <w:rPr>
                <w:del w:id="109" w:author="FAUGEROUX Laure" w:date="2024-12-04T14:25:00Z"/>
                <w:rFonts w:eastAsia="Times New Roman" w:cstheme="minorHAnsi"/>
                <w:lang w:eastAsia="fr-FR"/>
              </w:rPr>
            </w:pPr>
            <w:del w:id="110" w:author="FAUGEROUX Laure" w:date="2024-12-04T14:25:00Z">
              <w:r w:rsidRPr="00B37FBE" w:rsidDel="00056FCE">
                <w:rPr>
                  <w:rFonts w:eastAsia="Times New Roman" w:cstheme="minorHAnsi"/>
                  <w:lang w:eastAsia="fr-FR"/>
                </w:rPr>
                <w:delText>Fonction</w:delText>
              </w:r>
            </w:del>
          </w:p>
        </w:tc>
        <w:tc>
          <w:tcPr>
            <w:tcW w:w="2775" w:type="dxa"/>
          </w:tcPr>
          <w:p w14:paraId="336F95DF" w14:textId="6F94409F" w:rsidR="000D3BDD" w:rsidRPr="00B37FBE" w:rsidDel="00056FCE" w:rsidRDefault="000D3BDD" w:rsidP="000D3BDD">
            <w:pPr>
              <w:jc w:val="center"/>
              <w:rPr>
                <w:del w:id="111" w:author="FAUGEROUX Laure" w:date="2024-12-04T14:25:00Z"/>
                <w:rFonts w:eastAsia="Times New Roman" w:cstheme="minorHAnsi"/>
                <w:i/>
                <w:lang w:eastAsia="fr-FR"/>
              </w:rPr>
            </w:pPr>
            <w:del w:id="112" w:author="FAUGEROUX Laure" w:date="2024-12-04T14:25:00Z">
              <w:r w:rsidDel="00056FCE">
                <w:rPr>
                  <w:rFonts w:eastAsia="Times New Roman" w:cstheme="minorHAnsi"/>
                  <w:i/>
                  <w:lang w:eastAsia="fr-FR"/>
                </w:rPr>
                <w:delText>Texte</w:delText>
              </w:r>
            </w:del>
          </w:p>
        </w:tc>
      </w:tr>
      <w:tr w:rsidR="000D3BDD" w:rsidRPr="007E3230" w:rsidDel="00056FCE" w14:paraId="2776318F" w14:textId="094D05FE" w:rsidTr="003236CC">
        <w:trPr>
          <w:trHeight w:val="300"/>
          <w:del w:id="113" w:author="FAUGEROUX Laure" w:date="2024-12-04T14:25:00Z"/>
        </w:trPr>
        <w:tc>
          <w:tcPr>
            <w:tcW w:w="1419" w:type="dxa"/>
          </w:tcPr>
          <w:p w14:paraId="17E21ED4" w14:textId="7D4F701A" w:rsidR="000D3BDD" w:rsidRPr="00B37FBE" w:rsidDel="00056FCE" w:rsidRDefault="000D3BDD" w:rsidP="000D3BDD">
            <w:pPr>
              <w:rPr>
                <w:del w:id="114" w:author="FAUGEROUX Laure" w:date="2024-12-04T14:25:00Z"/>
                <w:rFonts w:eastAsia="Times New Roman" w:cstheme="minorHAnsi"/>
                <w:lang w:eastAsia="fr-FR"/>
              </w:rPr>
            </w:pPr>
            <w:del w:id="115" w:author="FAUGEROUX Laure" w:date="2024-12-04T14:25:00Z">
              <w:r w:rsidDel="00056FCE">
                <w:rPr>
                  <w:rFonts w:eastAsia="Times New Roman" w:cstheme="minorHAnsi"/>
                  <w:lang w:eastAsia="fr-FR"/>
                </w:rPr>
                <w:delText>T1-N-2</w:delText>
              </w:r>
            </w:del>
          </w:p>
        </w:tc>
        <w:tc>
          <w:tcPr>
            <w:tcW w:w="6693" w:type="dxa"/>
            <w:noWrap/>
          </w:tcPr>
          <w:p w14:paraId="58C56310" w14:textId="0808B914" w:rsidR="000D3BDD" w:rsidRPr="00B37FBE" w:rsidDel="00056FCE" w:rsidRDefault="000D3BDD" w:rsidP="000D3BDD">
            <w:pPr>
              <w:rPr>
                <w:del w:id="116" w:author="FAUGEROUX Laure" w:date="2024-12-04T14:25:00Z"/>
                <w:rFonts w:eastAsia="Times New Roman" w:cstheme="minorHAnsi"/>
                <w:lang w:eastAsia="fr-FR"/>
              </w:rPr>
            </w:pPr>
            <w:del w:id="117" w:author="FAUGEROUX Laure" w:date="2024-12-04T14:25:00Z">
              <w:r w:rsidRPr="00B37FBE" w:rsidDel="00056FCE">
                <w:rPr>
                  <w:rFonts w:eastAsia="Times New Roman" w:cstheme="minorHAnsi"/>
                  <w:lang w:eastAsia="fr-FR"/>
                </w:rPr>
                <w:delText xml:space="preserve">En cas de délégation, nom de la personne délégataire </w:delText>
              </w:r>
            </w:del>
          </w:p>
        </w:tc>
        <w:tc>
          <w:tcPr>
            <w:tcW w:w="2775" w:type="dxa"/>
            <w:shd w:val="clear" w:color="auto" w:fill="A6A6A6" w:themeFill="background1" w:themeFillShade="A6"/>
          </w:tcPr>
          <w:p w14:paraId="48F03F83" w14:textId="51B0DE4D" w:rsidR="000D3BDD" w:rsidRPr="00B37FBE" w:rsidDel="00056FCE" w:rsidRDefault="000D3BDD" w:rsidP="000D3BDD">
            <w:pPr>
              <w:jc w:val="center"/>
              <w:rPr>
                <w:del w:id="118" w:author="FAUGEROUX Laure" w:date="2024-12-04T14:25:00Z"/>
                <w:rFonts w:eastAsia="Times New Roman" w:cstheme="minorHAnsi"/>
                <w:i/>
                <w:lang w:eastAsia="fr-FR"/>
              </w:rPr>
            </w:pPr>
          </w:p>
        </w:tc>
      </w:tr>
      <w:tr w:rsidR="000D3BDD" w:rsidRPr="007E3230" w:rsidDel="00056FCE" w14:paraId="758E7725" w14:textId="37B7B768" w:rsidTr="003236CC">
        <w:trPr>
          <w:trHeight w:val="300"/>
          <w:del w:id="119" w:author="FAUGEROUX Laure" w:date="2024-12-04T14:25:00Z"/>
        </w:trPr>
        <w:tc>
          <w:tcPr>
            <w:tcW w:w="1419" w:type="dxa"/>
          </w:tcPr>
          <w:p w14:paraId="7C57FF21" w14:textId="6DB8B8C3" w:rsidR="000D3BDD" w:rsidRPr="00B37FBE" w:rsidDel="00056FCE" w:rsidRDefault="000D3BDD" w:rsidP="000D3BDD">
            <w:pPr>
              <w:rPr>
                <w:del w:id="120" w:author="FAUGEROUX Laure" w:date="2024-12-04T14:25:00Z"/>
                <w:rFonts w:eastAsia="Times New Roman" w:cstheme="minorHAnsi"/>
                <w:lang w:eastAsia="fr-FR"/>
              </w:rPr>
            </w:pPr>
            <w:del w:id="121" w:author="FAUGEROUX Laure" w:date="2024-12-04T14:25:00Z">
              <w:r w:rsidDel="00056FCE">
                <w:rPr>
                  <w:rFonts w:eastAsia="Times New Roman" w:cstheme="minorHAnsi"/>
                  <w:lang w:eastAsia="fr-FR"/>
                </w:rPr>
                <w:delText>T1-N-2.1</w:delText>
              </w:r>
            </w:del>
          </w:p>
        </w:tc>
        <w:tc>
          <w:tcPr>
            <w:tcW w:w="6693" w:type="dxa"/>
            <w:noWrap/>
          </w:tcPr>
          <w:p w14:paraId="56E3A06E" w14:textId="0726D983" w:rsidR="000D3BDD" w:rsidRPr="00B37FBE" w:rsidDel="00056FCE" w:rsidRDefault="000D3BDD" w:rsidP="000D3BDD">
            <w:pPr>
              <w:rPr>
                <w:del w:id="122" w:author="FAUGEROUX Laure" w:date="2024-12-04T14:25:00Z"/>
                <w:rFonts w:eastAsia="Times New Roman" w:cstheme="minorHAnsi"/>
                <w:lang w:eastAsia="fr-FR"/>
              </w:rPr>
            </w:pPr>
            <w:del w:id="123" w:author="FAUGEROUX Laure" w:date="2024-12-04T14:25:00Z">
              <w:r w:rsidRPr="00B37FBE" w:rsidDel="00056FCE">
                <w:rPr>
                  <w:rFonts w:eastAsia="Times New Roman" w:cstheme="minorHAnsi"/>
                  <w:lang w:eastAsia="fr-FR"/>
                </w:rPr>
                <w:delText>Nom</w:delText>
              </w:r>
            </w:del>
          </w:p>
        </w:tc>
        <w:tc>
          <w:tcPr>
            <w:tcW w:w="2775" w:type="dxa"/>
          </w:tcPr>
          <w:p w14:paraId="6CAF4F5D" w14:textId="751EBFF9" w:rsidR="000D3BDD" w:rsidRPr="00B37FBE" w:rsidDel="00056FCE" w:rsidRDefault="000D3BDD" w:rsidP="000D3BDD">
            <w:pPr>
              <w:jc w:val="center"/>
              <w:rPr>
                <w:del w:id="124" w:author="FAUGEROUX Laure" w:date="2024-12-04T14:25:00Z"/>
                <w:rFonts w:eastAsia="Times New Roman" w:cstheme="minorHAnsi"/>
                <w:i/>
                <w:lang w:eastAsia="fr-FR"/>
              </w:rPr>
            </w:pPr>
            <w:del w:id="125" w:author="FAUGEROUX Laure" w:date="2024-12-04T14:25:00Z">
              <w:r w:rsidDel="00056FCE">
                <w:rPr>
                  <w:rFonts w:eastAsia="Times New Roman" w:cstheme="minorHAnsi"/>
                  <w:i/>
                  <w:lang w:eastAsia="fr-FR"/>
                </w:rPr>
                <w:delText>Texte</w:delText>
              </w:r>
            </w:del>
          </w:p>
        </w:tc>
      </w:tr>
      <w:tr w:rsidR="000D3BDD" w:rsidRPr="007E3230" w:rsidDel="00056FCE" w14:paraId="5D525454" w14:textId="261A7774" w:rsidTr="003236CC">
        <w:trPr>
          <w:trHeight w:val="300"/>
          <w:del w:id="126" w:author="FAUGEROUX Laure" w:date="2024-12-04T14:25:00Z"/>
        </w:trPr>
        <w:tc>
          <w:tcPr>
            <w:tcW w:w="1419" w:type="dxa"/>
          </w:tcPr>
          <w:p w14:paraId="757DC8D0" w14:textId="168EEFF9" w:rsidR="000D3BDD" w:rsidRPr="00B37FBE" w:rsidDel="00056FCE" w:rsidRDefault="000D3BDD" w:rsidP="000D3BDD">
            <w:pPr>
              <w:rPr>
                <w:del w:id="127" w:author="FAUGEROUX Laure" w:date="2024-12-04T14:25:00Z"/>
                <w:rFonts w:eastAsia="Times New Roman" w:cstheme="minorHAnsi"/>
                <w:lang w:eastAsia="fr-FR"/>
              </w:rPr>
            </w:pPr>
            <w:del w:id="128" w:author="FAUGEROUX Laure" w:date="2024-12-04T14:25:00Z">
              <w:r w:rsidDel="00056FCE">
                <w:rPr>
                  <w:rFonts w:eastAsia="Times New Roman" w:cstheme="minorHAnsi"/>
                  <w:lang w:eastAsia="fr-FR"/>
                </w:rPr>
                <w:delText>T1-N-2.2</w:delText>
              </w:r>
            </w:del>
          </w:p>
        </w:tc>
        <w:tc>
          <w:tcPr>
            <w:tcW w:w="6693" w:type="dxa"/>
            <w:noWrap/>
          </w:tcPr>
          <w:p w14:paraId="758DD5DC" w14:textId="76ED5B52" w:rsidR="000D3BDD" w:rsidRPr="00B37FBE" w:rsidDel="00056FCE" w:rsidRDefault="000D3BDD" w:rsidP="000D3BDD">
            <w:pPr>
              <w:rPr>
                <w:del w:id="129" w:author="FAUGEROUX Laure" w:date="2024-12-04T14:25:00Z"/>
                <w:rFonts w:eastAsia="Times New Roman" w:cstheme="minorHAnsi"/>
                <w:lang w:eastAsia="fr-FR"/>
              </w:rPr>
            </w:pPr>
            <w:del w:id="130" w:author="FAUGEROUX Laure" w:date="2024-12-04T14:25:00Z">
              <w:r w:rsidRPr="00B37FBE" w:rsidDel="00056FCE">
                <w:rPr>
                  <w:rFonts w:eastAsia="Times New Roman" w:cstheme="minorHAnsi"/>
                  <w:lang w:eastAsia="fr-FR"/>
                </w:rPr>
                <w:delText>Prénom</w:delText>
              </w:r>
            </w:del>
          </w:p>
        </w:tc>
        <w:tc>
          <w:tcPr>
            <w:tcW w:w="2775" w:type="dxa"/>
          </w:tcPr>
          <w:p w14:paraId="243A5A97" w14:textId="33FDAE74" w:rsidR="000D3BDD" w:rsidRPr="00B37FBE" w:rsidDel="00056FCE" w:rsidRDefault="000D3BDD" w:rsidP="000D3BDD">
            <w:pPr>
              <w:jc w:val="center"/>
              <w:rPr>
                <w:del w:id="131" w:author="FAUGEROUX Laure" w:date="2024-12-04T14:25:00Z"/>
                <w:rFonts w:eastAsia="Times New Roman" w:cstheme="minorHAnsi"/>
                <w:i/>
                <w:lang w:eastAsia="fr-FR"/>
              </w:rPr>
            </w:pPr>
            <w:del w:id="132" w:author="FAUGEROUX Laure" w:date="2024-12-04T14:25:00Z">
              <w:r w:rsidDel="00056FCE">
                <w:rPr>
                  <w:rFonts w:eastAsia="Times New Roman" w:cstheme="minorHAnsi"/>
                  <w:i/>
                  <w:lang w:eastAsia="fr-FR"/>
                </w:rPr>
                <w:delText>Texte</w:delText>
              </w:r>
            </w:del>
          </w:p>
        </w:tc>
      </w:tr>
      <w:tr w:rsidR="000D3BDD" w:rsidRPr="007E3230" w:rsidDel="00056FCE" w14:paraId="0EFC5624" w14:textId="3B404B62" w:rsidTr="003236CC">
        <w:trPr>
          <w:trHeight w:val="300"/>
          <w:del w:id="133" w:author="FAUGEROUX Laure" w:date="2024-12-04T14:25:00Z"/>
        </w:trPr>
        <w:tc>
          <w:tcPr>
            <w:tcW w:w="1419" w:type="dxa"/>
          </w:tcPr>
          <w:p w14:paraId="3A79FAA6" w14:textId="2A178BF8" w:rsidR="000D3BDD" w:rsidRPr="00B37FBE" w:rsidDel="00056FCE" w:rsidRDefault="000D3BDD" w:rsidP="000D3BDD">
            <w:pPr>
              <w:rPr>
                <w:del w:id="134" w:author="FAUGEROUX Laure" w:date="2024-12-04T14:25:00Z"/>
                <w:rFonts w:eastAsia="Times New Roman" w:cstheme="minorHAnsi"/>
                <w:lang w:eastAsia="fr-FR"/>
              </w:rPr>
            </w:pPr>
            <w:del w:id="135" w:author="FAUGEROUX Laure" w:date="2024-12-04T14:25:00Z">
              <w:r w:rsidDel="00056FCE">
                <w:rPr>
                  <w:rFonts w:eastAsia="Times New Roman" w:cstheme="minorHAnsi"/>
                  <w:lang w:eastAsia="fr-FR"/>
                </w:rPr>
                <w:delText>T1-N-2.3</w:delText>
              </w:r>
            </w:del>
          </w:p>
        </w:tc>
        <w:tc>
          <w:tcPr>
            <w:tcW w:w="6693" w:type="dxa"/>
            <w:noWrap/>
          </w:tcPr>
          <w:p w14:paraId="74918DDD" w14:textId="0884C38E" w:rsidR="000D3BDD" w:rsidRPr="00B37FBE" w:rsidDel="00056FCE" w:rsidRDefault="000D3BDD" w:rsidP="000D3BDD">
            <w:pPr>
              <w:rPr>
                <w:del w:id="136" w:author="FAUGEROUX Laure" w:date="2024-12-04T14:25:00Z"/>
                <w:rFonts w:eastAsia="Times New Roman" w:cstheme="minorHAnsi"/>
                <w:lang w:eastAsia="fr-FR"/>
              </w:rPr>
            </w:pPr>
            <w:del w:id="137" w:author="FAUGEROUX Laure" w:date="2024-12-04T14:25:00Z">
              <w:r w:rsidRPr="00B37FBE" w:rsidDel="00056FCE">
                <w:rPr>
                  <w:rFonts w:eastAsia="Times New Roman" w:cstheme="minorHAnsi"/>
                  <w:lang w:eastAsia="fr-FR"/>
                </w:rPr>
                <w:delText>Fonction</w:delText>
              </w:r>
            </w:del>
          </w:p>
        </w:tc>
        <w:tc>
          <w:tcPr>
            <w:tcW w:w="2775" w:type="dxa"/>
          </w:tcPr>
          <w:p w14:paraId="67389C88" w14:textId="3555E509" w:rsidR="000D3BDD" w:rsidRPr="00B37FBE" w:rsidDel="00056FCE" w:rsidRDefault="000D3BDD" w:rsidP="000D3BDD">
            <w:pPr>
              <w:jc w:val="center"/>
              <w:rPr>
                <w:del w:id="138" w:author="FAUGEROUX Laure" w:date="2024-12-04T14:25:00Z"/>
                <w:rFonts w:eastAsia="Times New Roman" w:cstheme="minorHAnsi"/>
                <w:i/>
                <w:lang w:eastAsia="fr-FR"/>
              </w:rPr>
            </w:pPr>
            <w:del w:id="139" w:author="FAUGEROUX Laure" w:date="2024-12-04T14:25:00Z">
              <w:r w:rsidDel="00056FCE">
                <w:rPr>
                  <w:rFonts w:eastAsia="Times New Roman" w:cstheme="minorHAnsi"/>
                  <w:i/>
                  <w:lang w:eastAsia="fr-FR"/>
                </w:rPr>
                <w:delText>Texte</w:delText>
              </w:r>
            </w:del>
          </w:p>
        </w:tc>
      </w:tr>
      <w:tr w:rsidR="000D3BDD" w:rsidRPr="007E3230" w:rsidDel="00056FCE" w14:paraId="42870CB9" w14:textId="4CCCAFCA" w:rsidTr="003236CC">
        <w:trPr>
          <w:trHeight w:val="300"/>
          <w:del w:id="140" w:author="FAUGEROUX Laure" w:date="2024-12-04T14:25:00Z"/>
        </w:trPr>
        <w:tc>
          <w:tcPr>
            <w:tcW w:w="1419" w:type="dxa"/>
          </w:tcPr>
          <w:p w14:paraId="55A83DC6" w14:textId="7B6B52F0" w:rsidR="000D3BDD" w:rsidRPr="00B37FBE" w:rsidDel="00056FCE" w:rsidRDefault="000D3BDD" w:rsidP="000D3BDD">
            <w:pPr>
              <w:rPr>
                <w:del w:id="141" w:author="FAUGEROUX Laure" w:date="2024-12-04T14:25:00Z"/>
                <w:rFonts w:eastAsia="Times New Roman" w:cstheme="minorHAnsi"/>
                <w:lang w:eastAsia="fr-FR"/>
              </w:rPr>
            </w:pPr>
            <w:del w:id="142" w:author="FAUGEROUX Laure" w:date="2024-12-04T14:25:00Z">
              <w:r w:rsidDel="00056FCE">
                <w:rPr>
                  <w:rFonts w:eastAsia="Times New Roman" w:cstheme="minorHAnsi"/>
                  <w:lang w:eastAsia="fr-FR"/>
                </w:rPr>
                <w:delText>T1-N-3</w:delText>
              </w:r>
            </w:del>
          </w:p>
        </w:tc>
        <w:tc>
          <w:tcPr>
            <w:tcW w:w="6693" w:type="dxa"/>
            <w:noWrap/>
          </w:tcPr>
          <w:p w14:paraId="3256AF12" w14:textId="0E57ADF1" w:rsidR="000D3BDD" w:rsidRPr="00B37FBE" w:rsidDel="00056FCE" w:rsidRDefault="000D3BDD" w:rsidP="000D3BDD">
            <w:pPr>
              <w:rPr>
                <w:del w:id="143" w:author="FAUGEROUX Laure" w:date="2024-12-04T14:25:00Z"/>
                <w:rFonts w:eastAsia="Times New Roman" w:cstheme="minorHAnsi"/>
                <w:lang w:eastAsia="fr-FR"/>
              </w:rPr>
            </w:pPr>
            <w:del w:id="144" w:author="FAUGEROUX Laure" w:date="2024-12-04T14:25:00Z">
              <w:r w:rsidRPr="00B37FBE" w:rsidDel="00056FCE">
                <w:rPr>
                  <w:rFonts w:eastAsia="Times New Roman" w:cstheme="minorHAnsi"/>
                  <w:lang w:eastAsia="fr-FR"/>
                </w:rPr>
                <w:delText>Nom et fonction du correspondant TRACFIN</w:delText>
              </w:r>
            </w:del>
          </w:p>
        </w:tc>
        <w:tc>
          <w:tcPr>
            <w:tcW w:w="2775" w:type="dxa"/>
            <w:shd w:val="clear" w:color="auto" w:fill="A6A6A6" w:themeFill="background1" w:themeFillShade="A6"/>
          </w:tcPr>
          <w:p w14:paraId="0BA00398" w14:textId="54B8B38B" w:rsidR="000D3BDD" w:rsidRPr="00B37FBE" w:rsidDel="00056FCE" w:rsidRDefault="000D3BDD" w:rsidP="000D3BDD">
            <w:pPr>
              <w:jc w:val="center"/>
              <w:rPr>
                <w:del w:id="145" w:author="FAUGEROUX Laure" w:date="2024-12-04T14:25:00Z"/>
                <w:rFonts w:eastAsia="Times New Roman" w:cstheme="minorHAnsi"/>
                <w:i/>
                <w:lang w:eastAsia="fr-FR"/>
              </w:rPr>
            </w:pPr>
          </w:p>
        </w:tc>
      </w:tr>
      <w:tr w:rsidR="000D3BDD" w:rsidRPr="007E3230" w:rsidDel="00056FCE" w14:paraId="670D9E01" w14:textId="11289B3B" w:rsidTr="003236CC">
        <w:trPr>
          <w:trHeight w:val="300"/>
          <w:del w:id="146" w:author="FAUGEROUX Laure" w:date="2024-12-04T14:25:00Z"/>
        </w:trPr>
        <w:tc>
          <w:tcPr>
            <w:tcW w:w="1419" w:type="dxa"/>
          </w:tcPr>
          <w:p w14:paraId="51FFDE1D" w14:textId="5D3ECF7D" w:rsidR="000D3BDD" w:rsidRPr="00B37FBE" w:rsidDel="00056FCE" w:rsidRDefault="000D3BDD" w:rsidP="000D3BDD">
            <w:pPr>
              <w:rPr>
                <w:del w:id="147" w:author="FAUGEROUX Laure" w:date="2024-12-04T14:25:00Z"/>
                <w:rFonts w:eastAsia="Times New Roman" w:cstheme="minorHAnsi"/>
                <w:lang w:eastAsia="fr-FR"/>
              </w:rPr>
            </w:pPr>
            <w:del w:id="148" w:author="FAUGEROUX Laure" w:date="2024-12-04T14:25:00Z">
              <w:r w:rsidDel="00056FCE">
                <w:rPr>
                  <w:rFonts w:eastAsia="Times New Roman" w:cstheme="minorHAnsi"/>
                  <w:lang w:eastAsia="fr-FR"/>
                </w:rPr>
                <w:delText>T1-N-3.1</w:delText>
              </w:r>
            </w:del>
          </w:p>
        </w:tc>
        <w:tc>
          <w:tcPr>
            <w:tcW w:w="6693" w:type="dxa"/>
            <w:noWrap/>
          </w:tcPr>
          <w:p w14:paraId="5FF8CE42" w14:textId="2BABB29B" w:rsidR="000D3BDD" w:rsidRPr="00B37FBE" w:rsidDel="00056FCE" w:rsidRDefault="000D3BDD" w:rsidP="000D3BDD">
            <w:pPr>
              <w:rPr>
                <w:del w:id="149" w:author="FAUGEROUX Laure" w:date="2024-12-04T14:25:00Z"/>
                <w:rFonts w:eastAsia="Times New Roman" w:cstheme="minorHAnsi"/>
                <w:lang w:eastAsia="fr-FR"/>
              </w:rPr>
            </w:pPr>
            <w:del w:id="150" w:author="FAUGEROUX Laure" w:date="2024-12-04T14:25:00Z">
              <w:r w:rsidRPr="00B37FBE" w:rsidDel="00056FCE">
                <w:rPr>
                  <w:rFonts w:eastAsia="Times New Roman" w:cstheme="minorHAnsi"/>
                  <w:lang w:eastAsia="fr-FR"/>
                </w:rPr>
                <w:delText>Nom</w:delText>
              </w:r>
            </w:del>
          </w:p>
        </w:tc>
        <w:tc>
          <w:tcPr>
            <w:tcW w:w="2775" w:type="dxa"/>
          </w:tcPr>
          <w:p w14:paraId="3B286987" w14:textId="28D51237" w:rsidR="000D3BDD" w:rsidRPr="00B37FBE" w:rsidDel="00056FCE" w:rsidRDefault="000D3BDD" w:rsidP="000D3BDD">
            <w:pPr>
              <w:jc w:val="center"/>
              <w:rPr>
                <w:del w:id="151" w:author="FAUGEROUX Laure" w:date="2024-12-04T14:25:00Z"/>
                <w:rFonts w:eastAsia="Times New Roman" w:cstheme="minorHAnsi"/>
                <w:i/>
                <w:lang w:eastAsia="fr-FR"/>
              </w:rPr>
            </w:pPr>
            <w:del w:id="152" w:author="FAUGEROUX Laure" w:date="2024-12-04T14:25:00Z">
              <w:r w:rsidDel="00056FCE">
                <w:rPr>
                  <w:rFonts w:eastAsia="Times New Roman" w:cstheme="minorHAnsi"/>
                  <w:i/>
                  <w:lang w:eastAsia="fr-FR"/>
                </w:rPr>
                <w:delText>Texte</w:delText>
              </w:r>
            </w:del>
          </w:p>
        </w:tc>
      </w:tr>
      <w:tr w:rsidR="000D3BDD" w:rsidRPr="007E3230" w:rsidDel="00056FCE" w14:paraId="56BA0242" w14:textId="783B7011" w:rsidTr="003236CC">
        <w:trPr>
          <w:trHeight w:val="300"/>
          <w:del w:id="153" w:author="FAUGEROUX Laure" w:date="2024-12-04T14:25:00Z"/>
        </w:trPr>
        <w:tc>
          <w:tcPr>
            <w:tcW w:w="1419" w:type="dxa"/>
          </w:tcPr>
          <w:p w14:paraId="10737903" w14:textId="003EE2DD" w:rsidR="000D3BDD" w:rsidRPr="00B37FBE" w:rsidDel="00056FCE" w:rsidRDefault="000D3BDD" w:rsidP="000D3BDD">
            <w:pPr>
              <w:rPr>
                <w:del w:id="154" w:author="FAUGEROUX Laure" w:date="2024-12-04T14:25:00Z"/>
                <w:rFonts w:eastAsia="Times New Roman" w:cstheme="minorHAnsi"/>
                <w:lang w:eastAsia="fr-FR"/>
              </w:rPr>
            </w:pPr>
            <w:del w:id="155" w:author="FAUGEROUX Laure" w:date="2024-12-04T14:25:00Z">
              <w:r w:rsidDel="00056FCE">
                <w:rPr>
                  <w:rFonts w:eastAsia="Times New Roman" w:cstheme="minorHAnsi"/>
                  <w:lang w:eastAsia="fr-FR"/>
                </w:rPr>
                <w:delText>T1-N-</w:delText>
              </w:r>
              <w:r w:rsidRPr="00B37FBE" w:rsidDel="00056FCE">
                <w:rPr>
                  <w:rFonts w:eastAsia="Times New Roman" w:cstheme="minorHAnsi"/>
                  <w:lang w:eastAsia="fr-FR"/>
                </w:rPr>
                <w:delText>3.2</w:delText>
              </w:r>
            </w:del>
          </w:p>
        </w:tc>
        <w:tc>
          <w:tcPr>
            <w:tcW w:w="6693" w:type="dxa"/>
            <w:noWrap/>
          </w:tcPr>
          <w:p w14:paraId="38F62A1A" w14:textId="0264FCA8" w:rsidR="000D3BDD" w:rsidRPr="00B37FBE" w:rsidDel="00056FCE" w:rsidRDefault="000D3BDD" w:rsidP="000D3BDD">
            <w:pPr>
              <w:rPr>
                <w:del w:id="156" w:author="FAUGEROUX Laure" w:date="2024-12-04T14:25:00Z"/>
                <w:rFonts w:eastAsia="Times New Roman" w:cstheme="minorHAnsi"/>
                <w:lang w:eastAsia="fr-FR"/>
              </w:rPr>
            </w:pPr>
            <w:del w:id="157" w:author="FAUGEROUX Laure" w:date="2024-12-04T14:25:00Z">
              <w:r w:rsidRPr="00B37FBE" w:rsidDel="00056FCE">
                <w:rPr>
                  <w:rFonts w:eastAsia="Times New Roman" w:cstheme="minorHAnsi"/>
                  <w:lang w:eastAsia="fr-FR"/>
                </w:rPr>
                <w:delText>Prénom</w:delText>
              </w:r>
            </w:del>
          </w:p>
        </w:tc>
        <w:tc>
          <w:tcPr>
            <w:tcW w:w="2775" w:type="dxa"/>
          </w:tcPr>
          <w:p w14:paraId="7B7386EA" w14:textId="0BF95B97" w:rsidR="000D3BDD" w:rsidRPr="00B37FBE" w:rsidDel="00056FCE" w:rsidRDefault="000D3BDD" w:rsidP="000D3BDD">
            <w:pPr>
              <w:jc w:val="center"/>
              <w:rPr>
                <w:del w:id="158" w:author="FAUGEROUX Laure" w:date="2024-12-04T14:25:00Z"/>
                <w:rFonts w:eastAsia="Times New Roman" w:cstheme="minorHAnsi"/>
                <w:i/>
                <w:lang w:eastAsia="fr-FR"/>
              </w:rPr>
            </w:pPr>
            <w:del w:id="159" w:author="FAUGEROUX Laure" w:date="2024-12-04T14:25:00Z">
              <w:r w:rsidDel="00056FCE">
                <w:rPr>
                  <w:rFonts w:eastAsia="Times New Roman" w:cstheme="minorHAnsi"/>
                  <w:i/>
                  <w:lang w:eastAsia="fr-FR"/>
                </w:rPr>
                <w:delText>Texte</w:delText>
              </w:r>
            </w:del>
          </w:p>
        </w:tc>
      </w:tr>
      <w:tr w:rsidR="000D3BDD" w:rsidRPr="007E3230" w:rsidDel="00056FCE" w14:paraId="7EDB5CA9" w14:textId="2A5F6362" w:rsidTr="003236CC">
        <w:trPr>
          <w:trHeight w:val="300"/>
          <w:del w:id="160" w:author="FAUGEROUX Laure" w:date="2024-12-04T14:25:00Z"/>
        </w:trPr>
        <w:tc>
          <w:tcPr>
            <w:tcW w:w="1419" w:type="dxa"/>
          </w:tcPr>
          <w:p w14:paraId="38F57D83" w14:textId="14F89D07" w:rsidR="000D3BDD" w:rsidRPr="00B37FBE" w:rsidDel="00056FCE" w:rsidRDefault="000D3BDD" w:rsidP="000D3BDD">
            <w:pPr>
              <w:rPr>
                <w:del w:id="161" w:author="FAUGEROUX Laure" w:date="2024-12-04T14:25:00Z"/>
                <w:rFonts w:eastAsia="Times New Roman" w:cstheme="minorHAnsi"/>
                <w:lang w:eastAsia="fr-FR"/>
              </w:rPr>
            </w:pPr>
            <w:del w:id="162" w:author="FAUGEROUX Laure" w:date="2024-12-04T14:25:00Z">
              <w:r w:rsidDel="00056FCE">
                <w:rPr>
                  <w:rFonts w:eastAsia="Times New Roman" w:cstheme="minorHAnsi"/>
                  <w:lang w:eastAsia="fr-FR"/>
                </w:rPr>
                <w:delText>T1-N-3.3</w:delText>
              </w:r>
            </w:del>
          </w:p>
        </w:tc>
        <w:tc>
          <w:tcPr>
            <w:tcW w:w="6693" w:type="dxa"/>
            <w:noWrap/>
          </w:tcPr>
          <w:p w14:paraId="3CDCD4C5" w14:textId="21B69ED3" w:rsidR="000D3BDD" w:rsidRPr="00B37FBE" w:rsidDel="00056FCE" w:rsidRDefault="000D3BDD" w:rsidP="000D3BDD">
            <w:pPr>
              <w:rPr>
                <w:del w:id="163" w:author="FAUGEROUX Laure" w:date="2024-12-04T14:25:00Z"/>
                <w:rFonts w:eastAsia="Times New Roman" w:cstheme="minorHAnsi"/>
                <w:lang w:eastAsia="fr-FR"/>
              </w:rPr>
            </w:pPr>
            <w:del w:id="164" w:author="FAUGEROUX Laure" w:date="2024-12-04T14:25:00Z">
              <w:r w:rsidRPr="00B37FBE" w:rsidDel="00056FCE">
                <w:rPr>
                  <w:rFonts w:eastAsia="Times New Roman" w:cstheme="minorHAnsi"/>
                  <w:lang w:eastAsia="fr-FR"/>
                </w:rPr>
                <w:delText>Fonction</w:delText>
              </w:r>
            </w:del>
          </w:p>
        </w:tc>
        <w:tc>
          <w:tcPr>
            <w:tcW w:w="2775" w:type="dxa"/>
          </w:tcPr>
          <w:p w14:paraId="4BF3378F" w14:textId="3D4565CE" w:rsidR="000D3BDD" w:rsidRPr="00B37FBE" w:rsidDel="00056FCE" w:rsidRDefault="000D3BDD" w:rsidP="000D3BDD">
            <w:pPr>
              <w:jc w:val="center"/>
              <w:rPr>
                <w:del w:id="165" w:author="FAUGEROUX Laure" w:date="2024-12-04T14:25:00Z"/>
                <w:rFonts w:eastAsia="Times New Roman" w:cstheme="minorHAnsi"/>
                <w:i/>
                <w:lang w:eastAsia="fr-FR"/>
              </w:rPr>
            </w:pPr>
            <w:del w:id="166" w:author="FAUGEROUX Laure" w:date="2024-12-04T14:25:00Z">
              <w:r w:rsidDel="00056FCE">
                <w:rPr>
                  <w:rFonts w:eastAsia="Times New Roman" w:cstheme="minorHAnsi"/>
                  <w:i/>
                  <w:lang w:eastAsia="fr-FR"/>
                </w:rPr>
                <w:delText>Texte</w:delText>
              </w:r>
            </w:del>
          </w:p>
        </w:tc>
      </w:tr>
      <w:tr w:rsidR="000D3BDD" w:rsidRPr="007E3230" w:rsidDel="00056FCE" w14:paraId="5C033A62" w14:textId="46DFCB35" w:rsidTr="003236CC">
        <w:trPr>
          <w:trHeight w:val="300"/>
          <w:del w:id="167" w:author="FAUGEROUX Laure" w:date="2024-12-04T14:25:00Z"/>
        </w:trPr>
        <w:tc>
          <w:tcPr>
            <w:tcW w:w="1419" w:type="dxa"/>
          </w:tcPr>
          <w:p w14:paraId="407EAA18" w14:textId="15BB7FE5" w:rsidR="000D3BDD" w:rsidRPr="00B37FBE" w:rsidDel="00056FCE" w:rsidRDefault="000D3BDD" w:rsidP="000D3BDD">
            <w:pPr>
              <w:rPr>
                <w:del w:id="168" w:author="FAUGEROUX Laure" w:date="2024-12-04T14:25:00Z"/>
                <w:rFonts w:eastAsia="Times New Roman" w:cstheme="minorHAnsi"/>
                <w:lang w:eastAsia="fr-FR"/>
              </w:rPr>
            </w:pPr>
            <w:del w:id="169" w:author="FAUGEROUX Laure" w:date="2024-12-04T14:25:00Z">
              <w:r w:rsidDel="00056FCE">
                <w:rPr>
                  <w:rFonts w:eastAsia="Times New Roman" w:cstheme="minorHAnsi"/>
                  <w:lang w:eastAsia="fr-FR"/>
                </w:rPr>
                <w:delText>T1-N-4</w:delText>
              </w:r>
            </w:del>
          </w:p>
        </w:tc>
        <w:tc>
          <w:tcPr>
            <w:tcW w:w="6693" w:type="dxa"/>
            <w:noWrap/>
          </w:tcPr>
          <w:p w14:paraId="5650275F" w14:textId="3512DD2B" w:rsidR="000D3BDD" w:rsidRPr="00B37FBE" w:rsidDel="00056FCE" w:rsidRDefault="000D3BDD" w:rsidP="000D3BDD">
            <w:pPr>
              <w:rPr>
                <w:del w:id="170" w:author="FAUGEROUX Laure" w:date="2024-12-04T14:25:00Z"/>
                <w:rFonts w:eastAsia="Times New Roman" w:cstheme="minorHAnsi"/>
                <w:lang w:eastAsia="fr-FR"/>
              </w:rPr>
            </w:pPr>
            <w:del w:id="171" w:author="FAUGEROUX Laure" w:date="2024-12-04T14:25:00Z">
              <w:r w:rsidRPr="00B37FBE" w:rsidDel="00056FCE">
                <w:rPr>
                  <w:rFonts w:eastAsia="Times New Roman" w:cstheme="minorHAnsi"/>
                  <w:lang w:eastAsia="fr-FR"/>
                </w:rPr>
                <w:delText xml:space="preserve">Nom </w:delText>
              </w:r>
              <w:r w:rsidDel="00056FCE">
                <w:rPr>
                  <w:rFonts w:eastAsia="Times New Roman" w:cstheme="minorHAnsi"/>
                  <w:lang w:eastAsia="fr-FR"/>
                </w:rPr>
                <w:delText xml:space="preserve">et fonction </w:delText>
              </w:r>
              <w:r w:rsidRPr="00B37FBE" w:rsidDel="00056FCE">
                <w:rPr>
                  <w:rFonts w:eastAsia="Times New Roman" w:cstheme="minorHAnsi"/>
                  <w:lang w:eastAsia="fr-FR"/>
                </w:rPr>
                <w:delText>du déclarant TRACFIN</w:delText>
              </w:r>
            </w:del>
          </w:p>
        </w:tc>
        <w:tc>
          <w:tcPr>
            <w:tcW w:w="2775" w:type="dxa"/>
            <w:shd w:val="clear" w:color="auto" w:fill="A6A6A6" w:themeFill="background1" w:themeFillShade="A6"/>
          </w:tcPr>
          <w:p w14:paraId="4801EDD2" w14:textId="2FBB7E0F" w:rsidR="000D3BDD" w:rsidRPr="00B37FBE" w:rsidDel="00056FCE" w:rsidRDefault="000D3BDD" w:rsidP="000D3BDD">
            <w:pPr>
              <w:jc w:val="center"/>
              <w:rPr>
                <w:del w:id="172" w:author="FAUGEROUX Laure" w:date="2024-12-04T14:25:00Z"/>
                <w:rFonts w:eastAsia="Times New Roman" w:cstheme="minorHAnsi"/>
                <w:i/>
                <w:lang w:eastAsia="fr-FR"/>
              </w:rPr>
            </w:pPr>
          </w:p>
        </w:tc>
      </w:tr>
      <w:tr w:rsidR="000D3BDD" w:rsidRPr="007E3230" w:rsidDel="00056FCE" w14:paraId="0FC0AF82" w14:textId="2ACC4D16" w:rsidTr="003236CC">
        <w:trPr>
          <w:trHeight w:val="300"/>
          <w:del w:id="173" w:author="FAUGEROUX Laure" w:date="2024-12-04T14:25:00Z"/>
        </w:trPr>
        <w:tc>
          <w:tcPr>
            <w:tcW w:w="1419" w:type="dxa"/>
          </w:tcPr>
          <w:p w14:paraId="02E39766" w14:textId="5BF3A547" w:rsidR="000D3BDD" w:rsidRPr="00B37FBE" w:rsidDel="00056FCE" w:rsidRDefault="000D3BDD" w:rsidP="000D3BDD">
            <w:pPr>
              <w:rPr>
                <w:del w:id="174" w:author="FAUGEROUX Laure" w:date="2024-12-04T14:25:00Z"/>
                <w:rFonts w:eastAsia="Times New Roman" w:cstheme="minorHAnsi"/>
                <w:lang w:eastAsia="fr-FR"/>
              </w:rPr>
            </w:pPr>
            <w:del w:id="175" w:author="FAUGEROUX Laure" w:date="2024-12-04T14:25:00Z">
              <w:r w:rsidDel="00056FCE">
                <w:rPr>
                  <w:rFonts w:eastAsia="Times New Roman" w:cstheme="minorHAnsi"/>
                  <w:lang w:eastAsia="fr-FR"/>
                </w:rPr>
                <w:delText>T1-N-4.1</w:delText>
              </w:r>
            </w:del>
          </w:p>
        </w:tc>
        <w:tc>
          <w:tcPr>
            <w:tcW w:w="6693" w:type="dxa"/>
            <w:noWrap/>
          </w:tcPr>
          <w:p w14:paraId="7033D6B4" w14:textId="1DCEE939" w:rsidR="000D3BDD" w:rsidRPr="00B37FBE" w:rsidDel="00056FCE" w:rsidRDefault="000D3BDD" w:rsidP="000D3BDD">
            <w:pPr>
              <w:rPr>
                <w:del w:id="176" w:author="FAUGEROUX Laure" w:date="2024-12-04T14:25:00Z"/>
                <w:rFonts w:eastAsia="Times New Roman" w:cstheme="minorHAnsi"/>
                <w:lang w:eastAsia="fr-FR"/>
              </w:rPr>
            </w:pPr>
            <w:del w:id="177" w:author="FAUGEROUX Laure" w:date="2024-12-04T14:25:00Z">
              <w:r w:rsidRPr="00B37FBE" w:rsidDel="00056FCE">
                <w:rPr>
                  <w:rFonts w:eastAsia="Times New Roman" w:cstheme="minorHAnsi"/>
                  <w:lang w:eastAsia="fr-FR"/>
                </w:rPr>
                <w:delText>Nom</w:delText>
              </w:r>
            </w:del>
          </w:p>
        </w:tc>
        <w:tc>
          <w:tcPr>
            <w:tcW w:w="2775" w:type="dxa"/>
          </w:tcPr>
          <w:p w14:paraId="58912E9D" w14:textId="1CD4CD15" w:rsidR="000D3BDD" w:rsidRPr="00B37FBE" w:rsidDel="00056FCE" w:rsidRDefault="000D3BDD" w:rsidP="000D3BDD">
            <w:pPr>
              <w:jc w:val="center"/>
              <w:rPr>
                <w:del w:id="178" w:author="FAUGEROUX Laure" w:date="2024-12-04T14:25:00Z"/>
                <w:rFonts w:eastAsia="Times New Roman" w:cstheme="minorHAnsi"/>
                <w:i/>
                <w:lang w:eastAsia="fr-FR"/>
              </w:rPr>
            </w:pPr>
            <w:del w:id="179" w:author="FAUGEROUX Laure" w:date="2024-12-04T14:25:00Z">
              <w:r w:rsidDel="00056FCE">
                <w:rPr>
                  <w:rFonts w:eastAsia="Times New Roman" w:cstheme="minorHAnsi"/>
                  <w:i/>
                  <w:lang w:eastAsia="fr-FR"/>
                </w:rPr>
                <w:delText>Texte</w:delText>
              </w:r>
            </w:del>
          </w:p>
        </w:tc>
      </w:tr>
      <w:tr w:rsidR="000D3BDD" w:rsidRPr="007E3230" w:rsidDel="00056FCE" w14:paraId="00E6B81C" w14:textId="32B0AB83" w:rsidTr="003236CC">
        <w:trPr>
          <w:trHeight w:val="300"/>
          <w:del w:id="180" w:author="FAUGEROUX Laure" w:date="2024-12-04T14:25:00Z"/>
        </w:trPr>
        <w:tc>
          <w:tcPr>
            <w:tcW w:w="1419" w:type="dxa"/>
          </w:tcPr>
          <w:p w14:paraId="6E19B8DC" w14:textId="35963C66" w:rsidR="000D3BDD" w:rsidRPr="00B37FBE" w:rsidDel="00056FCE" w:rsidRDefault="000D3BDD" w:rsidP="000D3BDD">
            <w:pPr>
              <w:rPr>
                <w:del w:id="181" w:author="FAUGEROUX Laure" w:date="2024-12-04T14:25:00Z"/>
                <w:rFonts w:eastAsia="Times New Roman" w:cstheme="minorHAnsi"/>
                <w:lang w:eastAsia="fr-FR"/>
              </w:rPr>
            </w:pPr>
            <w:del w:id="182" w:author="FAUGEROUX Laure" w:date="2024-12-04T14:25:00Z">
              <w:r w:rsidDel="00056FCE">
                <w:rPr>
                  <w:rFonts w:eastAsia="Times New Roman" w:cstheme="minorHAnsi"/>
                  <w:lang w:eastAsia="fr-FR"/>
                </w:rPr>
                <w:delText>T1-N-4.2</w:delText>
              </w:r>
            </w:del>
          </w:p>
        </w:tc>
        <w:tc>
          <w:tcPr>
            <w:tcW w:w="6693" w:type="dxa"/>
            <w:noWrap/>
          </w:tcPr>
          <w:p w14:paraId="6BD5B752" w14:textId="62F995C2" w:rsidR="000D3BDD" w:rsidRPr="00B37FBE" w:rsidDel="00056FCE" w:rsidRDefault="000D3BDD" w:rsidP="000D3BDD">
            <w:pPr>
              <w:rPr>
                <w:del w:id="183" w:author="FAUGEROUX Laure" w:date="2024-12-04T14:25:00Z"/>
                <w:rFonts w:eastAsia="Times New Roman" w:cstheme="minorHAnsi"/>
                <w:lang w:eastAsia="fr-FR"/>
              </w:rPr>
            </w:pPr>
            <w:del w:id="184" w:author="FAUGEROUX Laure" w:date="2024-12-04T14:25:00Z">
              <w:r w:rsidRPr="00B37FBE" w:rsidDel="00056FCE">
                <w:rPr>
                  <w:rFonts w:eastAsia="Times New Roman" w:cstheme="minorHAnsi"/>
                  <w:lang w:eastAsia="fr-FR"/>
                </w:rPr>
                <w:delText>Prénom</w:delText>
              </w:r>
            </w:del>
          </w:p>
        </w:tc>
        <w:tc>
          <w:tcPr>
            <w:tcW w:w="2775" w:type="dxa"/>
          </w:tcPr>
          <w:p w14:paraId="6A89AAAC" w14:textId="58AE52F0" w:rsidR="000D3BDD" w:rsidRPr="00B37FBE" w:rsidDel="00056FCE" w:rsidRDefault="000D3BDD" w:rsidP="000D3BDD">
            <w:pPr>
              <w:jc w:val="center"/>
              <w:rPr>
                <w:del w:id="185" w:author="FAUGEROUX Laure" w:date="2024-12-04T14:25:00Z"/>
                <w:rFonts w:eastAsia="Times New Roman" w:cstheme="minorHAnsi"/>
                <w:i/>
                <w:lang w:eastAsia="fr-FR"/>
              </w:rPr>
            </w:pPr>
            <w:del w:id="186" w:author="FAUGEROUX Laure" w:date="2024-12-04T14:25:00Z">
              <w:r w:rsidDel="00056FCE">
                <w:rPr>
                  <w:rFonts w:eastAsia="Times New Roman" w:cstheme="minorHAnsi"/>
                  <w:i/>
                  <w:lang w:eastAsia="fr-FR"/>
                </w:rPr>
                <w:delText>Texte</w:delText>
              </w:r>
            </w:del>
          </w:p>
        </w:tc>
      </w:tr>
      <w:tr w:rsidR="000D3BDD" w:rsidRPr="007E3230" w:rsidDel="00056FCE" w14:paraId="66649848" w14:textId="263CA911" w:rsidTr="003236CC">
        <w:trPr>
          <w:trHeight w:val="300"/>
          <w:del w:id="187" w:author="FAUGEROUX Laure" w:date="2024-12-04T14:25:00Z"/>
        </w:trPr>
        <w:tc>
          <w:tcPr>
            <w:tcW w:w="1419" w:type="dxa"/>
          </w:tcPr>
          <w:p w14:paraId="2A2E9104" w14:textId="16AE7052" w:rsidR="000D3BDD" w:rsidRPr="00D80FA1" w:rsidDel="00056FCE" w:rsidRDefault="000D3BDD" w:rsidP="000D3BDD">
            <w:pPr>
              <w:rPr>
                <w:del w:id="188" w:author="FAUGEROUX Laure" w:date="2024-12-04T14:25:00Z"/>
                <w:rFonts w:eastAsia="Times New Roman" w:cstheme="minorHAnsi"/>
                <w:lang w:eastAsia="fr-FR"/>
              </w:rPr>
            </w:pPr>
            <w:del w:id="189" w:author="FAUGEROUX Laure" w:date="2024-12-04T14:25:00Z">
              <w:r w:rsidDel="00056FCE">
                <w:rPr>
                  <w:rFonts w:eastAsia="Times New Roman" w:cstheme="minorHAnsi"/>
                  <w:lang w:eastAsia="fr-FR"/>
                </w:rPr>
                <w:delText>T1-N-4.3</w:delText>
              </w:r>
            </w:del>
          </w:p>
        </w:tc>
        <w:tc>
          <w:tcPr>
            <w:tcW w:w="6693" w:type="dxa"/>
            <w:noWrap/>
          </w:tcPr>
          <w:p w14:paraId="577E0C0F" w14:textId="4F7BC597" w:rsidR="000D3BDD" w:rsidRPr="00D80FA1" w:rsidDel="00056FCE" w:rsidRDefault="000D3BDD" w:rsidP="000D3BDD">
            <w:pPr>
              <w:rPr>
                <w:del w:id="190" w:author="FAUGEROUX Laure" w:date="2024-12-04T14:25:00Z"/>
                <w:rFonts w:eastAsia="Times New Roman" w:cstheme="minorHAnsi"/>
                <w:lang w:eastAsia="fr-FR"/>
              </w:rPr>
            </w:pPr>
            <w:del w:id="191" w:author="FAUGEROUX Laure" w:date="2024-12-04T14:25:00Z">
              <w:r w:rsidRPr="00734ACD" w:rsidDel="00056FCE">
                <w:rPr>
                  <w:rFonts w:eastAsia="Times New Roman" w:cstheme="minorHAnsi"/>
                  <w:lang w:eastAsia="fr-FR"/>
                </w:rPr>
                <w:delText>Fonction</w:delText>
              </w:r>
            </w:del>
          </w:p>
        </w:tc>
        <w:tc>
          <w:tcPr>
            <w:tcW w:w="2775" w:type="dxa"/>
          </w:tcPr>
          <w:p w14:paraId="19A191D7" w14:textId="017FFDEA" w:rsidR="000D3BDD" w:rsidDel="00056FCE" w:rsidRDefault="000D3BDD" w:rsidP="000D3BDD">
            <w:pPr>
              <w:jc w:val="center"/>
              <w:rPr>
                <w:del w:id="192" w:author="FAUGEROUX Laure" w:date="2024-12-04T14:25:00Z"/>
                <w:rFonts w:eastAsia="Times New Roman" w:cstheme="minorHAnsi"/>
                <w:i/>
                <w:lang w:eastAsia="fr-FR"/>
              </w:rPr>
            </w:pPr>
            <w:del w:id="193" w:author="FAUGEROUX Laure" w:date="2024-12-04T14:25:00Z">
              <w:r w:rsidDel="00056FCE">
                <w:rPr>
                  <w:rFonts w:eastAsia="Times New Roman" w:cstheme="minorHAnsi"/>
                  <w:i/>
                  <w:lang w:eastAsia="fr-FR"/>
                </w:rPr>
                <w:delText>Texte</w:delText>
              </w:r>
            </w:del>
          </w:p>
        </w:tc>
      </w:tr>
      <w:tr w:rsidR="000D3BDD" w:rsidRPr="007E3230" w14:paraId="42AA78FB" w14:textId="3E6571D5" w:rsidTr="00406EAA">
        <w:trPr>
          <w:trHeight w:val="251"/>
        </w:trPr>
        <w:tc>
          <w:tcPr>
            <w:tcW w:w="8112" w:type="dxa"/>
            <w:gridSpan w:val="2"/>
            <w:shd w:val="clear" w:color="auto" w:fill="000000" w:themeFill="text1"/>
            <w:hideMark/>
          </w:tcPr>
          <w:p w14:paraId="2E31AC44" w14:textId="77777777" w:rsidR="000D3BDD" w:rsidRPr="00B37FBE" w:rsidRDefault="000D3BDD" w:rsidP="000D3BDD">
            <w:pPr>
              <w:rPr>
                <w:rFonts w:eastAsia="Times New Roman" w:cstheme="minorHAnsi"/>
                <w:b/>
                <w:i/>
                <w:lang w:eastAsia="fr-FR"/>
              </w:rPr>
            </w:pPr>
            <w:r w:rsidRPr="00B37FBE">
              <w:rPr>
                <w:rFonts w:eastAsia="Times New Roman" w:cstheme="minorHAnsi"/>
                <w:b/>
                <w:i/>
                <w:lang w:eastAsia="fr-FR"/>
              </w:rPr>
              <w:t>Faits marquants et évènements significatifs au cours de l'exercice</w:t>
            </w:r>
          </w:p>
        </w:tc>
        <w:tc>
          <w:tcPr>
            <w:tcW w:w="2775" w:type="dxa"/>
            <w:shd w:val="clear" w:color="auto" w:fill="000000" w:themeFill="text1"/>
          </w:tcPr>
          <w:p w14:paraId="54CCE10E" w14:textId="77777777" w:rsidR="000D3BDD" w:rsidRPr="00B37FBE" w:rsidRDefault="000D3BDD" w:rsidP="000D3BDD">
            <w:pPr>
              <w:jc w:val="center"/>
              <w:rPr>
                <w:rFonts w:eastAsia="Times New Roman" w:cstheme="minorHAnsi"/>
                <w:b/>
                <w:i/>
                <w:lang w:eastAsia="fr-FR"/>
              </w:rPr>
            </w:pPr>
          </w:p>
        </w:tc>
      </w:tr>
      <w:tr w:rsidR="000D3BDD" w:rsidRPr="007E3230" w14:paraId="3F6E7C08" w14:textId="77777777" w:rsidTr="003236CC">
        <w:trPr>
          <w:trHeight w:val="300"/>
        </w:trPr>
        <w:tc>
          <w:tcPr>
            <w:tcW w:w="1419" w:type="dxa"/>
          </w:tcPr>
          <w:p w14:paraId="5D38F1C3" w14:textId="6B6DF5D4" w:rsidR="000D3BDD" w:rsidRPr="00B37FBE" w:rsidRDefault="000D3BDD" w:rsidP="000D3BDD">
            <w:pPr>
              <w:rPr>
                <w:rFonts w:eastAsia="Times New Roman" w:cstheme="minorHAnsi"/>
                <w:lang w:eastAsia="fr-FR"/>
              </w:rPr>
            </w:pPr>
            <w:commentRangeStart w:id="194"/>
            <w:r>
              <w:rPr>
                <w:rFonts w:eastAsia="Times New Roman" w:cstheme="minorHAnsi"/>
                <w:lang w:eastAsia="fr-FR"/>
              </w:rPr>
              <w:t>T1-</w:t>
            </w:r>
            <w:ins w:id="195" w:author="FAUGEROUX Laure" w:date="2024-12-04T14:25:00Z">
              <w:r>
                <w:rPr>
                  <w:rFonts w:eastAsia="Times New Roman" w:cstheme="minorHAnsi"/>
                  <w:lang w:eastAsia="fr-FR"/>
                </w:rPr>
                <w:t>N</w:t>
              </w:r>
            </w:ins>
            <w:del w:id="196" w:author="FAUGEROUX Laure" w:date="2024-12-04T14:25:00Z">
              <w:r w:rsidDel="00056FCE">
                <w:rPr>
                  <w:rFonts w:eastAsia="Times New Roman" w:cstheme="minorHAnsi"/>
                  <w:lang w:eastAsia="fr-FR"/>
                </w:rPr>
                <w:delText>O</w:delText>
              </w:r>
            </w:del>
            <w:r>
              <w:rPr>
                <w:rFonts w:eastAsia="Times New Roman" w:cstheme="minorHAnsi"/>
                <w:lang w:eastAsia="fr-FR"/>
              </w:rPr>
              <w:t>-1</w:t>
            </w:r>
          </w:p>
        </w:tc>
        <w:tc>
          <w:tcPr>
            <w:tcW w:w="6693" w:type="dxa"/>
            <w:noWrap/>
          </w:tcPr>
          <w:p w14:paraId="6C9FB1CF" w14:textId="5716BFD7" w:rsidR="000D3BDD" w:rsidRPr="00B37FBE" w:rsidDel="0027131F" w:rsidRDefault="000D3BDD" w:rsidP="000D3BDD">
            <w:pPr>
              <w:rPr>
                <w:rFonts w:eastAsia="Times New Roman" w:cstheme="minorHAnsi"/>
                <w:lang w:eastAsia="fr-FR"/>
              </w:rPr>
            </w:pPr>
            <w:r>
              <w:rPr>
                <w:rFonts w:eastAsia="Times New Roman" w:cstheme="minorHAnsi"/>
                <w:lang w:eastAsia="fr-FR"/>
              </w:rPr>
              <w:t>Indiquer toute</w:t>
            </w:r>
            <w:r w:rsidRPr="005551D8">
              <w:rPr>
                <w:rFonts w:eastAsia="Times New Roman" w:cstheme="minorHAnsi"/>
                <w:lang w:eastAsia="fr-FR"/>
              </w:rPr>
              <w:t xml:space="preserve"> nouvelle stratégie de gestion/activité</w:t>
            </w:r>
            <w:r>
              <w:rPr>
                <w:rFonts w:eastAsia="Times New Roman" w:cstheme="minorHAnsi"/>
                <w:lang w:eastAsia="fr-FR"/>
              </w:rPr>
              <w:t xml:space="preserve"> mise en œuvre et/ou tout nouvel </w:t>
            </w:r>
            <w:r w:rsidRPr="00B37FBE">
              <w:rPr>
                <w:rFonts w:eastAsia="Times New Roman" w:cstheme="minorHAnsi"/>
                <w:lang w:eastAsia="fr-FR"/>
              </w:rPr>
              <w:t>instrume</w:t>
            </w:r>
            <w:r w:rsidRPr="005551D8">
              <w:rPr>
                <w:rFonts w:eastAsia="Times New Roman" w:cstheme="minorHAnsi"/>
                <w:lang w:eastAsia="fr-FR"/>
              </w:rPr>
              <w:t>nt</w:t>
            </w:r>
            <w:r w:rsidRPr="00B37FBE">
              <w:rPr>
                <w:rFonts w:eastAsia="Times New Roman" w:cstheme="minorHAnsi"/>
                <w:lang w:eastAsia="fr-FR"/>
              </w:rPr>
              <w:t xml:space="preserve"> </w:t>
            </w:r>
            <w:r>
              <w:rPr>
                <w:rFonts w:eastAsia="Times New Roman" w:cstheme="minorHAnsi"/>
                <w:lang w:eastAsia="fr-FR"/>
              </w:rPr>
              <w:t>utilisé</w:t>
            </w:r>
          </w:p>
        </w:tc>
        <w:tc>
          <w:tcPr>
            <w:tcW w:w="2775" w:type="dxa"/>
          </w:tcPr>
          <w:p w14:paraId="45754896" w14:textId="76D50EE9"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commentRangeEnd w:id="194"/>
            <w:r>
              <w:rPr>
                <w:rStyle w:val="Marquedecommentaire"/>
              </w:rPr>
              <w:commentReference w:id="194"/>
            </w:r>
          </w:p>
        </w:tc>
      </w:tr>
      <w:tr w:rsidR="000D3BDD" w:rsidRPr="007E3230" w14:paraId="0F74ADC5" w14:textId="52E2A669" w:rsidTr="003236CC">
        <w:trPr>
          <w:trHeight w:val="300"/>
        </w:trPr>
        <w:tc>
          <w:tcPr>
            <w:tcW w:w="1419" w:type="dxa"/>
            <w:hideMark/>
          </w:tcPr>
          <w:p w14:paraId="20F01714" w14:textId="29D5A45D" w:rsidR="000D3BDD" w:rsidRPr="00B37FBE" w:rsidRDefault="000D3BDD" w:rsidP="000D3BDD">
            <w:pPr>
              <w:rPr>
                <w:rFonts w:eastAsia="Times New Roman" w:cstheme="minorHAnsi"/>
                <w:lang w:eastAsia="fr-FR"/>
              </w:rPr>
            </w:pPr>
            <w:commentRangeStart w:id="197"/>
            <w:r>
              <w:rPr>
                <w:rFonts w:eastAsia="Times New Roman" w:cstheme="minorHAnsi"/>
                <w:lang w:eastAsia="fr-FR"/>
              </w:rPr>
              <w:t>T1-</w:t>
            </w:r>
            <w:ins w:id="198" w:author="FAUGEROUX Laure" w:date="2024-12-04T14:25:00Z">
              <w:r>
                <w:rPr>
                  <w:rFonts w:eastAsia="Times New Roman" w:cstheme="minorHAnsi"/>
                  <w:lang w:eastAsia="fr-FR"/>
                </w:rPr>
                <w:t>N</w:t>
              </w:r>
            </w:ins>
            <w:del w:id="199" w:author="FAUGEROUX Laure" w:date="2024-12-04T14:25:00Z">
              <w:r w:rsidDel="00056FCE">
                <w:rPr>
                  <w:rFonts w:eastAsia="Times New Roman" w:cstheme="minorHAnsi"/>
                  <w:lang w:eastAsia="fr-FR"/>
                </w:rPr>
                <w:delText>O</w:delText>
              </w:r>
            </w:del>
            <w:r>
              <w:rPr>
                <w:rFonts w:eastAsia="Times New Roman" w:cstheme="minorHAnsi"/>
                <w:lang w:eastAsia="fr-FR"/>
              </w:rPr>
              <w:t>-2</w:t>
            </w:r>
          </w:p>
        </w:tc>
        <w:tc>
          <w:tcPr>
            <w:tcW w:w="6693" w:type="dxa"/>
            <w:noWrap/>
            <w:hideMark/>
          </w:tcPr>
          <w:p w14:paraId="35B22CFD" w14:textId="32231C92" w:rsidR="000D3BDD" w:rsidRPr="00B37FBE" w:rsidRDefault="000D3BDD" w:rsidP="000D3BDD">
            <w:pPr>
              <w:rPr>
                <w:rFonts w:eastAsia="Times New Roman" w:cstheme="minorHAnsi"/>
                <w:lang w:eastAsia="fr-FR"/>
              </w:rPr>
            </w:pPr>
            <w:r w:rsidRPr="00B37FBE">
              <w:rPr>
                <w:rFonts w:eastAsia="Times New Roman" w:cstheme="minorHAnsi"/>
                <w:lang w:eastAsia="fr-FR"/>
              </w:rPr>
              <w:t>Indiquer toute modification organisationnelle significative</w:t>
            </w:r>
            <w:r>
              <w:rPr>
                <w:rFonts w:eastAsia="Times New Roman" w:cstheme="minorHAnsi"/>
                <w:lang w:eastAsia="fr-FR"/>
              </w:rPr>
              <w:t xml:space="preserve"> (actionnariat, capital, moyens financiers, moyens humains ou moyens techniques)</w:t>
            </w:r>
          </w:p>
        </w:tc>
        <w:tc>
          <w:tcPr>
            <w:tcW w:w="2775" w:type="dxa"/>
          </w:tcPr>
          <w:p w14:paraId="5C16D931" w14:textId="72A17D1A"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commentRangeEnd w:id="197"/>
            <w:r>
              <w:rPr>
                <w:rStyle w:val="Marquedecommentaire"/>
              </w:rPr>
              <w:commentReference w:id="197"/>
            </w:r>
          </w:p>
        </w:tc>
      </w:tr>
      <w:tr w:rsidR="000D3BDD" w:rsidRPr="007E3230" w14:paraId="75CE6891" w14:textId="77777777" w:rsidTr="003236CC">
        <w:trPr>
          <w:trHeight w:val="300"/>
        </w:trPr>
        <w:tc>
          <w:tcPr>
            <w:tcW w:w="1419" w:type="dxa"/>
          </w:tcPr>
          <w:p w14:paraId="6CD051D2" w14:textId="2EC09F7B" w:rsidR="000D3BDD" w:rsidRPr="00B37FBE" w:rsidRDefault="000D3BDD" w:rsidP="000D3BDD">
            <w:pPr>
              <w:rPr>
                <w:rFonts w:eastAsia="Times New Roman" w:cstheme="minorHAnsi"/>
                <w:lang w:eastAsia="fr-FR"/>
              </w:rPr>
            </w:pPr>
            <w:r>
              <w:rPr>
                <w:rFonts w:eastAsia="Times New Roman" w:cstheme="minorHAnsi"/>
                <w:lang w:eastAsia="fr-FR"/>
              </w:rPr>
              <w:t>T1-</w:t>
            </w:r>
            <w:ins w:id="200" w:author="FAUGEROUX Laure" w:date="2024-12-04T14:25:00Z">
              <w:r>
                <w:rPr>
                  <w:rFonts w:eastAsia="Times New Roman" w:cstheme="minorHAnsi"/>
                  <w:lang w:eastAsia="fr-FR"/>
                </w:rPr>
                <w:t>N</w:t>
              </w:r>
            </w:ins>
            <w:del w:id="201" w:author="FAUGEROUX Laure" w:date="2024-12-04T14:25:00Z">
              <w:r w:rsidDel="00056FCE">
                <w:rPr>
                  <w:rFonts w:eastAsia="Times New Roman" w:cstheme="minorHAnsi"/>
                  <w:lang w:eastAsia="fr-FR"/>
                </w:rPr>
                <w:delText>O</w:delText>
              </w:r>
            </w:del>
            <w:r>
              <w:rPr>
                <w:rFonts w:eastAsia="Times New Roman" w:cstheme="minorHAnsi"/>
                <w:lang w:eastAsia="fr-FR"/>
              </w:rPr>
              <w:t>-2.1</w:t>
            </w:r>
          </w:p>
        </w:tc>
        <w:tc>
          <w:tcPr>
            <w:tcW w:w="6693" w:type="dxa"/>
            <w:noWrap/>
          </w:tcPr>
          <w:p w14:paraId="0EDFCE44" w14:textId="1BEA3560"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Le cas échéant, toutes les informations </w:t>
            </w:r>
            <w:proofErr w:type="spellStart"/>
            <w:r w:rsidRPr="00B37FBE">
              <w:rPr>
                <w:rFonts w:eastAsia="Times New Roman" w:cstheme="minorHAnsi"/>
                <w:lang w:eastAsia="fr-FR"/>
              </w:rPr>
              <w:t>ont-elles</w:t>
            </w:r>
            <w:proofErr w:type="spellEnd"/>
            <w:r w:rsidRPr="00B37FBE">
              <w:rPr>
                <w:rFonts w:eastAsia="Times New Roman" w:cstheme="minorHAnsi"/>
                <w:lang w:eastAsia="fr-FR"/>
              </w:rPr>
              <w:t xml:space="preserve"> bien été communiquées à l’AMF ?</w:t>
            </w:r>
          </w:p>
        </w:tc>
        <w:tc>
          <w:tcPr>
            <w:tcW w:w="2775" w:type="dxa"/>
          </w:tcPr>
          <w:p w14:paraId="3AF8CC9D" w14:textId="0810EA09" w:rsidR="000D3BDD" w:rsidRPr="00B37FBE" w:rsidRDefault="000D3BDD" w:rsidP="000D3BDD">
            <w:pPr>
              <w:jc w:val="center"/>
              <w:rPr>
                <w:rFonts w:eastAsia="Times New Roman" w:cstheme="minorHAnsi"/>
                <w:i/>
                <w:lang w:eastAsia="fr-FR"/>
              </w:rPr>
            </w:pPr>
            <w:r w:rsidRPr="002F17DB">
              <w:rPr>
                <w:rFonts w:eastAsia="Times New Roman" w:cstheme="minorHAnsi"/>
                <w:i/>
                <w:lang w:eastAsia="fr-FR"/>
              </w:rPr>
              <w:t>Oui/Non</w:t>
            </w:r>
            <w:r>
              <w:rPr>
                <w:rFonts w:eastAsia="Times New Roman" w:cstheme="minorHAnsi"/>
                <w:i/>
                <w:lang w:eastAsia="fr-FR"/>
              </w:rPr>
              <w:t>/Non applicable</w:t>
            </w:r>
          </w:p>
        </w:tc>
      </w:tr>
      <w:tr w:rsidR="000D3BDD" w:rsidRPr="007E3230" w14:paraId="255113BE" w14:textId="77777777" w:rsidTr="003236CC">
        <w:trPr>
          <w:trHeight w:val="300"/>
        </w:trPr>
        <w:tc>
          <w:tcPr>
            <w:tcW w:w="1419" w:type="dxa"/>
          </w:tcPr>
          <w:p w14:paraId="0AE6FC39" w14:textId="3E559AAC" w:rsidR="000D3BDD" w:rsidRPr="00B37FBE" w:rsidRDefault="000D3BDD" w:rsidP="000D3BDD">
            <w:pPr>
              <w:rPr>
                <w:rFonts w:eastAsia="Times New Roman" w:cstheme="minorHAnsi"/>
                <w:lang w:eastAsia="fr-FR"/>
              </w:rPr>
            </w:pPr>
            <w:commentRangeStart w:id="202"/>
            <w:r>
              <w:rPr>
                <w:rFonts w:eastAsia="Times New Roman" w:cstheme="minorHAnsi"/>
                <w:lang w:eastAsia="fr-FR"/>
              </w:rPr>
              <w:t>T1-</w:t>
            </w:r>
            <w:ins w:id="203" w:author="FAUGEROUX Laure" w:date="2024-12-04T14:25:00Z">
              <w:r>
                <w:rPr>
                  <w:rFonts w:eastAsia="Times New Roman" w:cstheme="minorHAnsi"/>
                  <w:lang w:eastAsia="fr-FR"/>
                </w:rPr>
                <w:t>N</w:t>
              </w:r>
            </w:ins>
            <w:del w:id="204" w:author="FAUGEROUX Laure" w:date="2024-12-04T14:25:00Z">
              <w:r w:rsidDel="00056FCE">
                <w:rPr>
                  <w:rFonts w:eastAsia="Times New Roman" w:cstheme="minorHAnsi"/>
                  <w:lang w:eastAsia="fr-FR"/>
                </w:rPr>
                <w:delText>O</w:delText>
              </w:r>
            </w:del>
            <w:r>
              <w:rPr>
                <w:rFonts w:eastAsia="Times New Roman" w:cstheme="minorHAnsi"/>
                <w:lang w:eastAsia="fr-FR"/>
              </w:rPr>
              <w:t>-3</w:t>
            </w:r>
          </w:p>
        </w:tc>
        <w:tc>
          <w:tcPr>
            <w:tcW w:w="6693" w:type="dxa"/>
            <w:noWrap/>
          </w:tcPr>
          <w:p w14:paraId="5A66C40A" w14:textId="3AFEBEBA" w:rsidR="000D3BDD" w:rsidRPr="00B37FBE" w:rsidRDefault="000D3BDD" w:rsidP="000D3BDD">
            <w:pPr>
              <w:rPr>
                <w:rFonts w:eastAsia="Times New Roman" w:cstheme="minorHAnsi"/>
                <w:lang w:eastAsia="fr-FR"/>
              </w:rPr>
            </w:pPr>
            <w:r w:rsidRPr="00B37FBE">
              <w:rPr>
                <w:rFonts w:eastAsia="Times New Roman" w:cstheme="minorHAnsi"/>
                <w:lang w:eastAsia="fr-FR"/>
              </w:rPr>
              <w:t>Indiquer toute anomalie</w:t>
            </w:r>
            <w:r>
              <w:rPr>
                <w:rFonts w:eastAsia="Times New Roman" w:cstheme="minorHAnsi"/>
                <w:lang w:eastAsia="fr-FR"/>
              </w:rPr>
              <w:t xml:space="preserve"> significative</w:t>
            </w:r>
            <w:r w:rsidRPr="00B37FBE">
              <w:rPr>
                <w:rFonts w:eastAsia="Times New Roman" w:cstheme="minorHAnsi"/>
                <w:lang w:eastAsia="fr-FR"/>
              </w:rPr>
              <w:t xml:space="preserve"> relevée dans son rapport par la </w:t>
            </w:r>
            <w:r>
              <w:rPr>
                <w:rFonts w:eastAsia="Times New Roman" w:cstheme="minorHAnsi"/>
                <w:lang w:eastAsia="fr-FR"/>
              </w:rPr>
              <w:t xml:space="preserve">fonction de </w:t>
            </w:r>
            <w:r w:rsidRPr="00FA3BF8">
              <w:rPr>
                <w:color w:val="000000"/>
              </w:rPr>
              <w:t xml:space="preserve">conformité </w:t>
            </w:r>
            <w:r>
              <w:rPr>
                <w:rFonts w:eastAsia="Times New Roman" w:cstheme="minorHAnsi"/>
                <w:lang w:eastAsia="fr-FR"/>
              </w:rPr>
              <w:t>et de</w:t>
            </w:r>
            <w:r w:rsidRPr="00B37FBE">
              <w:rPr>
                <w:rFonts w:eastAsia="Times New Roman" w:cstheme="minorHAnsi"/>
                <w:lang w:eastAsia="fr-FR"/>
              </w:rPr>
              <w:t xml:space="preserve"> contrôle interne</w:t>
            </w:r>
            <w:r>
              <w:rPr>
                <w:rFonts w:eastAsia="Times New Roman" w:cstheme="minorHAnsi"/>
                <w:lang w:eastAsia="fr-FR"/>
              </w:rPr>
              <w:t>,</w:t>
            </w:r>
            <w:r w:rsidRPr="00B37FBE">
              <w:rPr>
                <w:rFonts w:eastAsia="Times New Roman" w:cstheme="minorHAnsi"/>
                <w:lang w:eastAsia="fr-FR"/>
              </w:rPr>
              <w:t xml:space="preserve"> y compris quand la fonction est externalisée et/ou qu’une mission de remédiation a été commandée</w:t>
            </w:r>
          </w:p>
        </w:tc>
        <w:tc>
          <w:tcPr>
            <w:tcW w:w="2775" w:type="dxa"/>
          </w:tcPr>
          <w:p w14:paraId="337B895A" w14:textId="64E7B4ED" w:rsidR="000D3BDD" w:rsidRPr="00B37FBE" w:rsidRDefault="000D3BDD" w:rsidP="000D3BDD">
            <w:pPr>
              <w:jc w:val="center"/>
              <w:rPr>
                <w:rFonts w:eastAsia="Times New Roman" w:cstheme="minorHAnsi"/>
                <w:i/>
                <w:lang w:eastAsia="fr-FR"/>
              </w:rPr>
            </w:pPr>
            <w:r>
              <w:rPr>
                <w:rFonts w:eastAsia="Times New Roman" w:cstheme="minorHAnsi"/>
                <w:i/>
                <w:lang w:eastAsia="fr-FR"/>
              </w:rPr>
              <w:t>Texte</w:t>
            </w:r>
            <w:commentRangeEnd w:id="202"/>
            <w:r>
              <w:rPr>
                <w:rStyle w:val="Marquedecommentaire"/>
              </w:rPr>
              <w:commentReference w:id="202"/>
            </w:r>
          </w:p>
        </w:tc>
      </w:tr>
      <w:tr w:rsidR="000D3BDD" w:rsidRPr="007E3230" w14:paraId="6B0C46CC" w14:textId="77777777" w:rsidTr="003236CC">
        <w:trPr>
          <w:trHeight w:val="300"/>
        </w:trPr>
        <w:tc>
          <w:tcPr>
            <w:tcW w:w="1419" w:type="dxa"/>
          </w:tcPr>
          <w:p w14:paraId="7D204340" w14:textId="13316900" w:rsidR="000D3BDD" w:rsidRPr="00335479" w:rsidRDefault="000D3BDD" w:rsidP="000D3BDD">
            <w:pPr>
              <w:rPr>
                <w:rFonts w:eastAsia="Times New Roman" w:cstheme="minorHAnsi"/>
                <w:lang w:eastAsia="fr-FR"/>
              </w:rPr>
            </w:pPr>
            <w:commentRangeStart w:id="205"/>
            <w:r>
              <w:rPr>
                <w:rFonts w:eastAsia="Times New Roman" w:cstheme="minorHAnsi"/>
                <w:lang w:eastAsia="fr-FR"/>
              </w:rPr>
              <w:t>T1-</w:t>
            </w:r>
            <w:ins w:id="206" w:author="FAUGEROUX Laure" w:date="2024-12-04T14:26:00Z">
              <w:r>
                <w:rPr>
                  <w:rFonts w:eastAsia="Times New Roman" w:cstheme="minorHAnsi"/>
                  <w:lang w:eastAsia="fr-FR"/>
                </w:rPr>
                <w:t>N</w:t>
              </w:r>
            </w:ins>
            <w:del w:id="207" w:author="FAUGEROUX Laure" w:date="2024-12-04T14:26:00Z">
              <w:r w:rsidDel="00056FCE">
                <w:rPr>
                  <w:rFonts w:eastAsia="Times New Roman" w:cstheme="minorHAnsi"/>
                  <w:lang w:eastAsia="fr-FR"/>
                </w:rPr>
                <w:delText>O</w:delText>
              </w:r>
            </w:del>
            <w:r>
              <w:rPr>
                <w:rFonts w:eastAsia="Times New Roman" w:cstheme="minorHAnsi"/>
                <w:lang w:eastAsia="fr-FR"/>
              </w:rPr>
              <w:t>-4</w:t>
            </w:r>
          </w:p>
        </w:tc>
        <w:tc>
          <w:tcPr>
            <w:tcW w:w="6693" w:type="dxa"/>
            <w:noWrap/>
          </w:tcPr>
          <w:p w14:paraId="59C0E995" w14:textId="3857AB90" w:rsidR="000D3BDD" w:rsidRPr="00335479" w:rsidRDefault="000D3BDD" w:rsidP="000D3BDD">
            <w:pPr>
              <w:rPr>
                <w:rFonts w:eastAsia="Times New Roman" w:cstheme="minorHAnsi"/>
                <w:lang w:eastAsia="fr-FR"/>
              </w:rPr>
            </w:pPr>
            <w:r>
              <w:rPr>
                <w:rFonts w:eastAsia="Times New Roman" w:cstheme="minorHAnsi"/>
                <w:lang w:eastAsia="fr-FR"/>
              </w:rPr>
              <w:t>Indiquer toute autre anomalie relevée significative</w:t>
            </w:r>
          </w:p>
        </w:tc>
        <w:tc>
          <w:tcPr>
            <w:tcW w:w="2775" w:type="dxa"/>
          </w:tcPr>
          <w:p w14:paraId="58CDD25E" w14:textId="2708135A" w:rsidR="000D3BDD" w:rsidRPr="00335479" w:rsidRDefault="000D3BDD" w:rsidP="000D3BDD">
            <w:pPr>
              <w:jc w:val="center"/>
              <w:rPr>
                <w:rFonts w:eastAsia="Times New Roman" w:cstheme="minorHAnsi"/>
                <w:i/>
                <w:lang w:eastAsia="fr-FR"/>
              </w:rPr>
            </w:pPr>
            <w:r>
              <w:rPr>
                <w:rFonts w:eastAsia="Times New Roman" w:cstheme="minorHAnsi"/>
                <w:i/>
                <w:lang w:eastAsia="fr-FR"/>
              </w:rPr>
              <w:t>Texte</w:t>
            </w:r>
            <w:commentRangeEnd w:id="205"/>
            <w:r>
              <w:rPr>
                <w:rStyle w:val="Marquedecommentaire"/>
              </w:rPr>
              <w:commentReference w:id="205"/>
            </w:r>
          </w:p>
        </w:tc>
      </w:tr>
      <w:tr w:rsidR="000D3BDD" w:rsidRPr="007E3230" w14:paraId="4CF7C9B0" w14:textId="73971ED7" w:rsidTr="003236CC">
        <w:trPr>
          <w:trHeight w:val="300"/>
        </w:trPr>
        <w:tc>
          <w:tcPr>
            <w:tcW w:w="1419" w:type="dxa"/>
            <w:hideMark/>
          </w:tcPr>
          <w:p w14:paraId="0A3B1977" w14:textId="0C8877C7" w:rsidR="000D3BDD" w:rsidRPr="00B37FBE" w:rsidRDefault="000D3BDD" w:rsidP="000D3BDD">
            <w:pPr>
              <w:rPr>
                <w:rFonts w:eastAsia="Times New Roman" w:cstheme="minorHAnsi"/>
                <w:lang w:eastAsia="fr-FR"/>
              </w:rPr>
            </w:pPr>
            <w:r>
              <w:rPr>
                <w:rFonts w:eastAsia="Times New Roman" w:cstheme="minorHAnsi"/>
                <w:lang w:eastAsia="fr-FR"/>
              </w:rPr>
              <w:t>T1-</w:t>
            </w:r>
            <w:ins w:id="208" w:author="FAUGEROUX Laure" w:date="2024-12-04T14:26:00Z">
              <w:r>
                <w:rPr>
                  <w:rFonts w:eastAsia="Times New Roman" w:cstheme="minorHAnsi"/>
                  <w:lang w:eastAsia="fr-FR"/>
                </w:rPr>
                <w:t>N</w:t>
              </w:r>
            </w:ins>
            <w:del w:id="209" w:author="FAUGEROUX Laure" w:date="2024-12-04T14:26:00Z">
              <w:r w:rsidDel="00056FCE">
                <w:rPr>
                  <w:rFonts w:eastAsia="Times New Roman" w:cstheme="minorHAnsi"/>
                  <w:lang w:eastAsia="fr-FR"/>
                </w:rPr>
                <w:delText>O</w:delText>
              </w:r>
            </w:del>
            <w:r>
              <w:rPr>
                <w:rFonts w:eastAsia="Times New Roman" w:cstheme="minorHAnsi"/>
                <w:lang w:eastAsia="fr-FR"/>
              </w:rPr>
              <w:t>-5</w:t>
            </w:r>
          </w:p>
        </w:tc>
        <w:tc>
          <w:tcPr>
            <w:tcW w:w="6693" w:type="dxa"/>
            <w:noWrap/>
            <w:hideMark/>
          </w:tcPr>
          <w:p w14:paraId="184C94DE" w14:textId="17F3E8B7" w:rsidR="000D3BDD" w:rsidRPr="00B37FBE" w:rsidRDefault="000D3BDD" w:rsidP="000D3BDD">
            <w:pPr>
              <w:rPr>
                <w:rFonts w:eastAsia="Times New Roman" w:cstheme="minorHAnsi"/>
                <w:lang w:eastAsia="fr-FR"/>
              </w:rPr>
            </w:pPr>
            <w:r w:rsidRPr="00B37FBE">
              <w:rPr>
                <w:rFonts w:eastAsia="Times New Roman" w:cstheme="minorHAnsi"/>
                <w:lang w:eastAsia="fr-FR"/>
              </w:rPr>
              <w:t xml:space="preserve">Le rapport sur la conformité, établi en application de l’article 60 du règlement délégué (UE) 231/2013 de la Commission du 19 décembre 2012 et/ou 321-36 du règlement général de l’AMF et/ou 25 du règlement délégué (UE) 2017/565 de la Commission du 25 avril 2016 </w:t>
            </w:r>
            <w:proofErr w:type="spellStart"/>
            <w:r w:rsidRPr="00B37FBE">
              <w:rPr>
                <w:rFonts w:eastAsia="Times New Roman" w:cstheme="minorHAnsi"/>
                <w:lang w:eastAsia="fr-FR"/>
              </w:rPr>
              <w:t>a-t-il</w:t>
            </w:r>
            <w:proofErr w:type="spellEnd"/>
            <w:r w:rsidRPr="00B37FBE">
              <w:rPr>
                <w:rFonts w:eastAsia="Times New Roman" w:cstheme="minorHAnsi"/>
                <w:lang w:eastAsia="fr-FR"/>
              </w:rPr>
              <w:t xml:space="preserve"> été remis aux dirigeants </w:t>
            </w:r>
            <w:r>
              <w:rPr>
                <w:rFonts w:eastAsia="Times New Roman" w:cstheme="minorHAnsi"/>
                <w:lang w:eastAsia="fr-FR"/>
              </w:rPr>
              <w:t xml:space="preserve"> de la SGP</w:t>
            </w:r>
            <w:r w:rsidRPr="00B37FBE">
              <w:rPr>
                <w:rFonts w:eastAsia="Times New Roman" w:cstheme="minorHAnsi"/>
                <w:lang w:eastAsia="fr-FR"/>
              </w:rPr>
              <w:t xml:space="preserve"> ?</w:t>
            </w:r>
          </w:p>
        </w:tc>
        <w:tc>
          <w:tcPr>
            <w:tcW w:w="2775" w:type="dxa"/>
          </w:tcPr>
          <w:p w14:paraId="0787097B" w14:textId="4E4706F4" w:rsidR="000D3BDD" w:rsidRPr="00B37FBE" w:rsidRDefault="000D3BDD" w:rsidP="000D3BDD">
            <w:pPr>
              <w:jc w:val="center"/>
              <w:rPr>
                <w:rFonts w:eastAsia="Times New Roman" w:cstheme="minorHAnsi"/>
                <w:i/>
                <w:lang w:eastAsia="fr-FR"/>
              </w:rPr>
            </w:pPr>
            <w:r w:rsidRPr="002F17DB">
              <w:rPr>
                <w:rFonts w:eastAsia="Times New Roman" w:cstheme="minorHAnsi"/>
                <w:i/>
                <w:lang w:eastAsia="fr-FR"/>
              </w:rPr>
              <w:t>Oui/Non</w:t>
            </w:r>
          </w:p>
        </w:tc>
      </w:tr>
      <w:tr w:rsidR="000D3BDD" w:rsidRPr="007E3230" w14:paraId="2686F4DB" w14:textId="77777777" w:rsidTr="00A560D5">
        <w:trPr>
          <w:trHeight w:val="300"/>
        </w:trPr>
        <w:tc>
          <w:tcPr>
            <w:tcW w:w="10887" w:type="dxa"/>
            <w:gridSpan w:val="3"/>
            <w:shd w:val="clear" w:color="auto" w:fill="000000" w:themeFill="text1"/>
          </w:tcPr>
          <w:p w14:paraId="0395D7DD" w14:textId="669F3D7D" w:rsidR="000D3BDD" w:rsidRPr="00A560D5" w:rsidRDefault="000D3BDD" w:rsidP="000D3BDD">
            <w:pPr>
              <w:rPr>
                <w:rFonts w:eastAsia="Times New Roman" w:cstheme="minorHAnsi"/>
                <w:b/>
                <w:i/>
                <w:lang w:eastAsia="fr-FR"/>
              </w:rPr>
            </w:pPr>
            <w:r w:rsidRPr="00A560D5">
              <w:rPr>
                <w:rFonts w:eastAsia="Times New Roman" w:cstheme="minorHAnsi"/>
                <w:b/>
                <w:i/>
                <w:color w:val="FFFFFF" w:themeColor="background1"/>
                <w:lang w:eastAsia="fr-FR"/>
              </w:rPr>
              <w:t>Dispositif de cyber sécurité – préparation à DORA</w:t>
            </w:r>
          </w:p>
        </w:tc>
      </w:tr>
      <w:tr w:rsidR="000D3BDD" w:rsidRPr="007E3230" w14:paraId="202DCB1C" w14:textId="77777777" w:rsidTr="003236CC">
        <w:trPr>
          <w:trHeight w:val="300"/>
        </w:trPr>
        <w:tc>
          <w:tcPr>
            <w:tcW w:w="1419" w:type="dxa"/>
          </w:tcPr>
          <w:p w14:paraId="67799F3F" w14:textId="3D3EEFB6" w:rsidR="000D3BDD" w:rsidRDefault="000D3BDD" w:rsidP="000D3BDD">
            <w:pPr>
              <w:rPr>
                <w:rFonts w:eastAsia="Times New Roman" w:cstheme="minorHAnsi"/>
                <w:lang w:eastAsia="fr-FR"/>
              </w:rPr>
            </w:pPr>
            <w:commentRangeStart w:id="210"/>
            <w:commentRangeStart w:id="211"/>
            <w:commentRangeStart w:id="212"/>
            <w:r>
              <w:rPr>
                <w:rFonts w:eastAsia="Times New Roman" w:cstheme="minorHAnsi"/>
                <w:lang w:eastAsia="fr-FR"/>
              </w:rPr>
              <w:t>T1-</w:t>
            </w:r>
            <w:ins w:id="213" w:author="FAUGEROUX Laure" w:date="2024-12-04T14:26:00Z">
              <w:r>
                <w:rPr>
                  <w:rFonts w:eastAsia="Times New Roman" w:cstheme="minorHAnsi"/>
                  <w:lang w:eastAsia="fr-FR"/>
                </w:rPr>
                <w:t>O</w:t>
              </w:r>
            </w:ins>
            <w:del w:id="214" w:author="FAUGEROUX Laure" w:date="2024-12-04T14:26:00Z">
              <w:r w:rsidDel="00056FCE">
                <w:rPr>
                  <w:rFonts w:eastAsia="Times New Roman" w:cstheme="minorHAnsi"/>
                  <w:lang w:eastAsia="fr-FR"/>
                </w:rPr>
                <w:delText>P</w:delText>
              </w:r>
            </w:del>
            <w:r>
              <w:rPr>
                <w:rFonts w:eastAsia="Times New Roman" w:cstheme="minorHAnsi"/>
                <w:lang w:eastAsia="fr-FR"/>
              </w:rPr>
              <w:t>-1</w:t>
            </w:r>
          </w:p>
        </w:tc>
        <w:tc>
          <w:tcPr>
            <w:tcW w:w="6693" w:type="dxa"/>
            <w:noWrap/>
          </w:tcPr>
          <w:p w14:paraId="3FDF1A9D" w14:textId="58D84DB7" w:rsidR="000D3BDD" w:rsidRPr="0058507F" w:rsidRDefault="000D3BDD" w:rsidP="00026A26">
            <w:pPr>
              <w:rPr>
                <w:color w:val="1F497D"/>
              </w:rPr>
            </w:pPr>
            <w:r>
              <w:rPr>
                <w:rFonts w:eastAsia="Times New Roman" w:cstheme="minorHAnsi"/>
                <w:lang w:eastAsia="fr-FR"/>
              </w:rPr>
              <w:t>La SGP a-t-elle été victime d’une ou plusieurs attaques cyber au cours de l’exercice écoulé ?</w:t>
            </w:r>
          </w:p>
        </w:tc>
        <w:tc>
          <w:tcPr>
            <w:tcW w:w="2775" w:type="dxa"/>
          </w:tcPr>
          <w:p w14:paraId="6D0CD3FF" w14:textId="57843135" w:rsidR="000D3BDD" w:rsidRDefault="000D3BDD" w:rsidP="000D3BDD">
            <w:pPr>
              <w:jc w:val="center"/>
              <w:rPr>
                <w:rFonts w:eastAsia="Times New Roman" w:cstheme="minorHAnsi"/>
                <w:i/>
                <w:lang w:eastAsia="fr-FR"/>
              </w:rPr>
            </w:pPr>
            <w:r w:rsidRPr="002F17DB">
              <w:rPr>
                <w:rFonts w:eastAsia="Times New Roman" w:cstheme="minorHAnsi"/>
                <w:i/>
                <w:lang w:eastAsia="fr-FR"/>
              </w:rPr>
              <w:t>Oui/Non</w:t>
            </w:r>
            <w:commentRangeEnd w:id="210"/>
            <w:r>
              <w:rPr>
                <w:rStyle w:val="Marquedecommentaire"/>
              </w:rPr>
              <w:commentReference w:id="210"/>
            </w:r>
            <w:r w:rsidR="00214000">
              <w:rPr>
                <w:rStyle w:val="Marquedecommentaire"/>
              </w:rPr>
              <w:commentReference w:id="211"/>
            </w:r>
            <w:r w:rsidR="00D91CA1">
              <w:rPr>
                <w:rStyle w:val="Marquedecommentaire"/>
              </w:rPr>
              <w:commentReference w:id="212"/>
            </w:r>
          </w:p>
        </w:tc>
      </w:tr>
      <w:commentRangeEnd w:id="211"/>
      <w:commentRangeEnd w:id="212"/>
      <w:tr w:rsidR="000D3BDD" w:rsidRPr="007E3230" w14:paraId="32A1EA41" w14:textId="77777777" w:rsidTr="003236CC">
        <w:trPr>
          <w:trHeight w:val="300"/>
        </w:trPr>
        <w:tc>
          <w:tcPr>
            <w:tcW w:w="1419" w:type="dxa"/>
          </w:tcPr>
          <w:p w14:paraId="17D5B330" w14:textId="60BB4E43" w:rsidR="000D3BDD" w:rsidRDefault="000D3BDD" w:rsidP="000D3BDD">
            <w:pPr>
              <w:rPr>
                <w:rFonts w:eastAsia="Times New Roman" w:cstheme="minorHAnsi"/>
                <w:lang w:eastAsia="fr-FR"/>
              </w:rPr>
            </w:pPr>
            <w:r>
              <w:rPr>
                <w:rFonts w:eastAsia="Times New Roman" w:cstheme="minorHAnsi"/>
                <w:lang w:eastAsia="fr-FR"/>
              </w:rPr>
              <w:lastRenderedPageBreak/>
              <w:t>T1-</w:t>
            </w:r>
            <w:ins w:id="215" w:author="FAUGEROUX Laure" w:date="2024-12-04T14:26:00Z">
              <w:r>
                <w:rPr>
                  <w:rFonts w:eastAsia="Times New Roman" w:cstheme="minorHAnsi"/>
                  <w:lang w:eastAsia="fr-FR"/>
                </w:rPr>
                <w:t>O</w:t>
              </w:r>
            </w:ins>
            <w:del w:id="216" w:author="FAUGEROUX Laure" w:date="2024-12-04T14:26:00Z">
              <w:r w:rsidDel="00056FCE">
                <w:rPr>
                  <w:rFonts w:eastAsia="Times New Roman" w:cstheme="minorHAnsi"/>
                  <w:lang w:eastAsia="fr-FR"/>
                </w:rPr>
                <w:delText>P</w:delText>
              </w:r>
            </w:del>
            <w:r>
              <w:rPr>
                <w:rFonts w:eastAsia="Times New Roman" w:cstheme="minorHAnsi"/>
                <w:lang w:eastAsia="fr-FR"/>
              </w:rPr>
              <w:t>-1.1</w:t>
            </w:r>
          </w:p>
        </w:tc>
        <w:tc>
          <w:tcPr>
            <w:tcW w:w="6693" w:type="dxa"/>
            <w:noWrap/>
          </w:tcPr>
          <w:p w14:paraId="7C47ECE2" w14:textId="4CB3066C" w:rsidR="000D3BDD" w:rsidRPr="00026A26" w:rsidRDefault="00522E4C" w:rsidP="00522E4C">
            <w:pPr>
              <w:rPr>
                <w:color w:val="1F497D"/>
              </w:rPr>
            </w:pPr>
            <w:r>
              <w:rPr>
                <w:rFonts w:eastAsia="Times New Roman" w:cstheme="minorHAnsi"/>
                <w:lang w:eastAsia="fr-FR"/>
              </w:rPr>
              <w:t>Quel a été le nombre d’attaques ?</w:t>
            </w:r>
          </w:p>
        </w:tc>
        <w:tc>
          <w:tcPr>
            <w:tcW w:w="2775" w:type="dxa"/>
          </w:tcPr>
          <w:p w14:paraId="6E579FFF" w14:textId="45D0E995" w:rsidR="000D3BDD"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5DE0AD8D" w14:textId="77777777" w:rsidTr="003236CC">
        <w:trPr>
          <w:trHeight w:val="300"/>
        </w:trPr>
        <w:tc>
          <w:tcPr>
            <w:tcW w:w="1419" w:type="dxa"/>
          </w:tcPr>
          <w:p w14:paraId="33AC746C" w14:textId="33ED01BB" w:rsidR="000D3BDD" w:rsidRDefault="000D3BDD" w:rsidP="000D3BDD">
            <w:pPr>
              <w:rPr>
                <w:rFonts w:eastAsia="Times New Roman" w:cstheme="minorHAnsi"/>
                <w:lang w:eastAsia="fr-FR"/>
              </w:rPr>
            </w:pPr>
            <w:r>
              <w:rPr>
                <w:rFonts w:eastAsia="Times New Roman" w:cstheme="minorHAnsi"/>
                <w:lang w:eastAsia="fr-FR"/>
              </w:rPr>
              <w:t>T1-</w:t>
            </w:r>
            <w:ins w:id="217" w:author="FAUGEROUX Laure" w:date="2024-12-04T14:26:00Z">
              <w:r>
                <w:rPr>
                  <w:rFonts w:eastAsia="Times New Roman" w:cstheme="minorHAnsi"/>
                  <w:lang w:eastAsia="fr-FR"/>
                </w:rPr>
                <w:t>O</w:t>
              </w:r>
            </w:ins>
            <w:del w:id="218" w:author="FAUGEROUX Laure" w:date="2024-12-04T14:26:00Z">
              <w:r w:rsidDel="00056FCE">
                <w:rPr>
                  <w:rFonts w:eastAsia="Times New Roman" w:cstheme="minorHAnsi"/>
                  <w:lang w:eastAsia="fr-FR"/>
                </w:rPr>
                <w:delText>P</w:delText>
              </w:r>
            </w:del>
            <w:r>
              <w:rPr>
                <w:rFonts w:eastAsia="Times New Roman" w:cstheme="minorHAnsi"/>
                <w:lang w:eastAsia="fr-FR"/>
              </w:rPr>
              <w:t>-2</w:t>
            </w:r>
          </w:p>
        </w:tc>
        <w:tc>
          <w:tcPr>
            <w:tcW w:w="6693" w:type="dxa"/>
            <w:noWrap/>
          </w:tcPr>
          <w:p w14:paraId="79FB134B" w14:textId="6A9AE7EC" w:rsidR="000D3BDD" w:rsidRDefault="000D3BDD" w:rsidP="000D3BDD">
            <w:pPr>
              <w:rPr>
                <w:rFonts w:eastAsia="Times New Roman" w:cstheme="minorHAnsi"/>
                <w:lang w:eastAsia="fr-FR"/>
              </w:rPr>
            </w:pPr>
            <w:r w:rsidRPr="008A5234">
              <w:rPr>
                <w:rFonts w:eastAsia="Times New Roman" w:cstheme="minorHAnsi"/>
                <w:lang w:eastAsia="fr-FR"/>
              </w:rPr>
              <w:t>Avez-vous effectué des déclarations d’attaques à l’AMF</w:t>
            </w:r>
            <w:r>
              <w:rPr>
                <w:rFonts w:eastAsia="Times New Roman" w:cstheme="minorHAnsi"/>
                <w:lang w:eastAsia="fr-FR"/>
              </w:rPr>
              <w:t xml:space="preserve"> au cours de l’exercice</w:t>
            </w:r>
            <w:r w:rsidRPr="008A5234">
              <w:rPr>
                <w:rFonts w:eastAsia="Times New Roman" w:cstheme="minorHAnsi"/>
                <w:lang w:eastAsia="fr-FR"/>
              </w:rPr>
              <w:t> </w:t>
            </w:r>
            <w:r>
              <w:rPr>
                <w:rFonts w:eastAsia="Times New Roman" w:cstheme="minorHAnsi"/>
                <w:lang w:eastAsia="fr-FR"/>
              </w:rPr>
              <w:t xml:space="preserve">écoulé </w:t>
            </w:r>
            <w:r w:rsidRPr="008A5234">
              <w:rPr>
                <w:rFonts w:eastAsia="Times New Roman" w:cstheme="minorHAnsi"/>
                <w:lang w:eastAsia="fr-FR"/>
              </w:rPr>
              <w:t>?</w:t>
            </w:r>
          </w:p>
        </w:tc>
        <w:tc>
          <w:tcPr>
            <w:tcW w:w="2775" w:type="dxa"/>
          </w:tcPr>
          <w:p w14:paraId="30203010" w14:textId="546F817D" w:rsidR="000D3BDD" w:rsidRDefault="000D3BDD" w:rsidP="000D3BDD">
            <w:pPr>
              <w:jc w:val="center"/>
              <w:rPr>
                <w:rFonts w:eastAsia="Times New Roman" w:cstheme="minorHAnsi"/>
                <w:i/>
                <w:lang w:eastAsia="fr-FR"/>
              </w:rPr>
            </w:pPr>
            <w:r w:rsidRPr="002F17DB">
              <w:rPr>
                <w:rFonts w:eastAsia="Times New Roman" w:cstheme="minorHAnsi"/>
                <w:i/>
                <w:lang w:eastAsia="fr-FR"/>
              </w:rPr>
              <w:t>Oui/Non</w:t>
            </w:r>
          </w:p>
        </w:tc>
      </w:tr>
      <w:tr w:rsidR="000D3BDD" w:rsidRPr="007E3230" w14:paraId="34D315D2" w14:textId="77777777" w:rsidTr="003236CC">
        <w:trPr>
          <w:trHeight w:val="300"/>
        </w:trPr>
        <w:tc>
          <w:tcPr>
            <w:tcW w:w="1419" w:type="dxa"/>
          </w:tcPr>
          <w:p w14:paraId="71F8622D" w14:textId="7CF1DD23" w:rsidR="000D3BDD" w:rsidRPr="00B720C7" w:rsidRDefault="000D3BDD" w:rsidP="000D3BDD">
            <w:pPr>
              <w:rPr>
                <w:rFonts w:eastAsia="Times New Roman" w:cstheme="minorHAnsi"/>
                <w:lang w:eastAsia="fr-FR"/>
              </w:rPr>
            </w:pPr>
            <w:commentRangeStart w:id="219"/>
            <w:r w:rsidRPr="00B720C7">
              <w:rPr>
                <w:rFonts w:eastAsia="Times New Roman" w:cstheme="minorHAnsi"/>
                <w:lang w:eastAsia="fr-FR"/>
              </w:rPr>
              <w:t>T1-</w:t>
            </w:r>
            <w:ins w:id="220" w:author="FAUGEROUX Laure" w:date="2024-12-04T14:26:00Z">
              <w:r w:rsidRPr="00B720C7">
                <w:rPr>
                  <w:rFonts w:eastAsia="Times New Roman" w:cstheme="minorHAnsi"/>
                  <w:lang w:eastAsia="fr-FR"/>
                </w:rPr>
                <w:t>O</w:t>
              </w:r>
            </w:ins>
            <w:del w:id="221" w:author="FAUGEROUX Laure" w:date="2024-12-04T14:26:00Z">
              <w:r w:rsidRPr="00B720C7" w:rsidDel="00056FCE">
                <w:rPr>
                  <w:rFonts w:eastAsia="Times New Roman" w:cstheme="minorHAnsi"/>
                  <w:lang w:eastAsia="fr-FR"/>
                </w:rPr>
                <w:delText>P</w:delText>
              </w:r>
            </w:del>
            <w:r w:rsidRPr="00B720C7">
              <w:rPr>
                <w:rFonts w:eastAsia="Times New Roman" w:cstheme="minorHAnsi"/>
                <w:lang w:eastAsia="fr-FR"/>
              </w:rPr>
              <w:t>-3</w:t>
            </w:r>
            <w:commentRangeEnd w:id="219"/>
            <w:r w:rsidRPr="00B720C7">
              <w:rPr>
                <w:rStyle w:val="Marquedecommentaire"/>
              </w:rPr>
              <w:commentReference w:id="219"/>
            </w:r>
            <w:commentRangeStart w:id="222"/>
          </w:p>
        </w:tc>
        <w:tc>
          <w:tcPr>
            <w:tcW w:w="6693" w:type="dxa"/>
            <w:noWrap/>
          </w:tcPr>
          <w:p w14:paraId="60DB472A" w14:textId="1F546A2F" w:rsidR="000D3BDD" w:rsidRPr="00B720C7" w:rsidRDefault="000D3BDD" w:rsidP="000D3BDD">
            <w:pPr>
              <w:rPr>
                <w:rFonts w:eastAsia="Times New Roman" w:cstheme="minorHAnsi"/>
                <w:lang w:eastAsia="fr-FR"/>
              </w:rPr>
            </w:pPr>
            <w:r w:rsidRPr="00B720C7">
              <w:rPr>
                <w:rFonts w:eastAsia="Times New Roman" w:cstheme="minorHAnsi"/>
                <w:lang w:eastAsia="fr-FR"/>
              </w:rPr>
              <w:t>La SGP a-t-elle été victime d’un ou plusieurs incidents cyber ayant eu un impact sur l’activité de la SGP au cours de l’exercice écoulé ?</w:t>
            </w:r>
            <w:commentRangeEnd w:id="222"/>
            <w:r w:rsidRPr="00B720C7">
              <w:rPr>
                <w:rFonts w:eastAsia="Times New Roman" w:cstheme="minorHAnsi"/>
                <w:lang w:eastAsia="fr-FR"/>
              </w:rPr>
              <w:commentReference w:id="222"/>
            </w:r>
          </w:p>
        </w:tc>
        <w:tc>
          <w:tcPr>
            <w:tcW w:w="2775" w:type="dxa"/>
          </w:tcPr>
          <w:p w14:paraId="574608F9" w14:textId="47419921" w:rsidR="000D3BDD" w:rsidRPr="003A38AC" w:rsidRDefault="003A38AC" w:rsidP="000D3BDD">
            <w:pPr>
              <w:jc w:val="center"/>
              <w:rPr>
                <w:rFonts w:eastAsia="Times New Roman" w:cstheme="minorHAnsi"/>
                <w:i/>
                <w:lang w:eastAsia="fr-FR"/>
              </w:rPr>
            </w:pPr>
            <w:r>
              <w:rPr>
                <w:rFonts w:eastAsia="Times New Roman" w:cstheme="minorHAnsi"/>
                <w:i/>
                <w:lang w:eastAsia="fr-FR"/>
              </w:rPr>
              <w:t>Oui/Non</w:t>
            </w:r>
          </w:p>
        </w:tc>
      </w:tr>
      <w:tr w:rsidR="000D3BDD" w:rsidRPr="007E3230" w14:paraId="0DEFBDDD" w14:textId="77777777" w:rsidTr="003236CC">
        <w:trPr>
          <w:trHeight w:val="300"/>
        </w:trPr>
        <w:tc>
          <w:tcPr>
            <w:tcW w:w="1419" w:type="dxa"/>
          </w:tcPr>
          <w:p w14:paraId="0403FBD1" w14:textId="74634D3D" w:rsidR="000D3BDD" w:rsidRPr="00B720C7" w:rsidRDefault="000D3BDD" w:rsidP="000D3BDD">
            <w:pPr>
              <w:rPr>
                <w:rFonts w:eastAsia="Times New Roman" w:cstheme="minorHAnsi"/>
                <w:lang w:eastAsia="fr-FR"/>
              </w:rPr>
            </w:pPr>
            <w:commentRangeStart w:id="223"/>
            <w:r w:rsidRPr="00B720C7">
              <w:rPr>
                <w:rFonts w:eastAsia="Times New Roman" w:cstheme="minorHAnsi"/>
                <w:lang w:eastAsia="fr-FR"/>
              </w:rPr>
              <w:t>T1-</w:t>
            </w:r>
            <w:ins w:id="224" w:author="FAUGEROUX Laure" w:date="2024-12-04T14:26:00Z">
              <w:r w:rsidRPr="00B720C7">
                <w:rPr>
                  <w:rFonts w:eastAsia="Times New Roman" w:cstheme="minorHAnsi"/>
                  <w:lang w:eastAsia="fr-FR"/>
                </w:rPr>
                <w:t>O</w:t>
              </w:r>
            </w:ins>
            <w:del w:id="225" w:author="FAUGEROUX Laure" w:date="2024-12-04T14:26:00Z">
              <w:r w:rsidRPr="00B720C7" w:rsidDel="00056FCE">
                <w:rPr>
                  <w:rFonts w:eastAsia="Times New Roman" w:cstheme="minorHAnsi"/>
                  <w:lang w:eastAsia="fr-FR"/>
                </w:rPr>
                <w:delText>P</w:delText>
              </w:r>
            </w:del>
            <w:r w:rsidRPr="00B720C7">
              <w:rPr>
                <w:rFonts w:eastAsia="Times New Roman" w:cstheme="minorHAnsi"/>
                <w:lang w:eastAsia="fr-FR"/>
              </w:rPr>
              <w:t>-3.1</w:t>
            </w:r>
          </w:p>
        </w:tc>
        <w:tc>
          <w:tcPr>
            <w:tcW w:w="6693" w:type="dxa"/>
            <w:noWrap/>
          </w:tcPr>
          <w:p w14:paraId="27E042B7" w14:textId="4A02246A" w:rsidR="000D3BDD" w:rsidRPr="00B720C7" w:rsidRDefault="000D3BDD" w:rsidP="000D3BDD">
            <w:pPr>
              <w:rPr>
                <w:rFonts w:eastAsia="Times New Roman" w:cstheme="minorHAnsi"/>
                <w:lang w:eastAsia="fr-FR"/>
              </w:rPr>
            </w:pPr>
            <w:commentRangeStart w:id="226"/>
            <w:r w:rsidRPr="00B720C7">
              <w:rPr>
                <w:rFonts w:eastAsia="Times New Roman" w:cstheme="minorHAnsi"/>
                <w:lang w:eastAsia="fr-FR"/>
              </w:rPr>
              <w:t>Quel a été le nombre d’incidents issus de ces attaques (attaques réussies se traduisant par des perturbations du système d’information, de la disponibilité des services, des pertes de données, ...) ?</w:t>
            </w:r>
          </w:p>
        </w:tc>
        <w:tc>
          <w:tcPr>
            <w:tcW w:w="2775" w:type="dxa"/>
          </w:tcPr>
          <w:p w14:paraId="616C2C63" w14:textId="13FA4B11" w:rsidR="000D3BDD" w:rsidRPr="00B720C7" w:rsidRDefault="000D3BDD" w:rsidP="000D3BDD">
            <w:pPr>
              <w:jc w:val="center"/>
              <w:rPr>
                <w:rFonts w:eastAsia="Times New Roman" w:cstheme="minorHAnsi"/>
                <w:i/>
                <w:lang w:eastAsia="fr-FR"/>
              </w:rPr>
            </w:pPr>
            <w:r w:rsidRPr="00B720C7">
              <w:rPr>
                <w:rFonts w:eastAsia="Times New Roman" w:cstheme="minorHAnsi"/>
                <w:i/>
                <w:lang w:eastAsia="fr-FR"/>
              </w:rPr>
              <w:t>Nombre</w:t>
            </w:r>
            <w:commentRangeEnd w:id="226"/>
            <w:r w:rsidR="001B4D00" w:rsidRPr="00C8726A">
              <w:rPr>
                <w:rStyle w:val="Marquedecommentaire"/>
              </w:rPr>
              <w:commentReference w:id="226"/>
            </w:r>
            <w:r w:rsidR="00C8726A">
              <w:rPr>
                <w:rStyle w:val="Marquedecommentaire"/>
              </w:rPr>
              <w:commentReference w:id="223"/>
            </w:r>
          </w:p>
        </w:tc>
      </w:tr>
      <w:commentRangeEnd w:id="223"/>
      <w:tr w:rsidR="000D3BDD" w:rsidRPr="007E3230" w14:paraId="7016FDEA" w14:textId="77777777" w:rsidTr="003236CC">
        <w:trPr>
          <w:trHeight w:val="300"/>
        </w:trPr>
        <w:tc>
          <w:tcPr>
            <w:tcW w:w="1419" w:type="dxa"/>
          </w:tcPr>
          <w:p w14:paraId="5B22AA85" w14:textId="439610A6" w:rsidR="000D3BDD" w:rsidRDefault="000D3BDD" w:rsidP="000D3BDD">
            <w:pPr>
              <w:rPr>
                <w:rFonts w:eastAsia="Times New Roman" w:cstheme="minorHAnsi"/>
                <w:lang w:eastAsia="fr-FR"/>
              </w:rPr>
            </w:pPr>
            <w:r>
              <w:rPr>
                <w:rFonts w:eastAsia="Times New Roman" w:cstheme="minorHAnsi"/>
                <w:lang w:eastAsia="fr-FR"/>
              </w:rPr>
              <w:t>T1-</w:t>
            </w:r>
            <w:ins w:id="227" w:author="FAUGEROUX Laure" w:date="2024-12-04T14:26:00Z">
              <w:r>
                <w:rPr>
                  <w:rFonts w:eastAsia="Times New Roman" w:cstheme="minorHAnsi"/>
                  <w:lang w:eastAsia="fr-FR"/>
                </w:rPr>
                <w:t>O</w:t>
              </w:r>
            </w:ins>
            <w:del w:id="228" w:author="FAUGEROUX Laure" w:date="2024-12-04T14:26:00Z">
              <w:r w:rsidDel="00056FCE">
                <w:rPr>
                  <w:rFonts w:eastAsia="Times New Roman" w:cstheme="minorHAnsi"/>
                  <w:lang w:eastAsia="fr-FR"/>
                </w:rPr>
                <w:delText>P</w:delText>
              </w:r>
            </w:del>
            <w:r>
              <w:rPr>
                <w:rFonts w:eastAsia="Times New Roman" w:cstheme="minorHAnsi"/>
                <w:lang w:eastAsia="fr-FR"/>
              </w:rPr>
              <w:t>-3.2</w:t>
            </w:r>
          </w:p>
        </w:tc>
        <w:tc>
          <w:tcPr>
            <w:tcW w:w="6693" w:type="dxa"/>
            <w:noWrap/>
          </w:tcPr>
          <w:p w14:paraId="5BF4A055" w14:textId="0DD13C99" w:rsidR="000D3BDD" w:rsidRPr="008A5234" w:rsidRDefault="000D3BDD" w:rsidP="000D3BDD">
            <w:pPr>
              <w:rPr>
                <w:rFonts w:eastAsia="Times New Roman" w:cstheme="minorHAnsi"/>
                <w:lang w:eastAsia="fr-FR"/>
              </w:rPr>
            </w:pPr>
            <w:r w:rsidRPr="008A5234">
              <w:rPr>
                <w:rFonts w:eastAsia="Times New Roman" w:cstheme="minorHAnsi"/>
                <w:lang w:eastAsia="fr-FR"/>
              </w:rPr>
              <w:t>Avez-vous déclenché une cellule de crise ?</w:t>
            </w:r>
          </w:p>
        </w:tc>
        <w:tc>
          <w:tcPr>
            <w:tcW w:w="2775" w:type="dxa"/>
          </w:tcPr>
          <w:p w14:paraId="52B7CBEC" w14:textId="1E46E3D0" w:rsidR="000D3BDD" w:rsidRPr="002F17DB" w:rsidRDefault="000D3BDD" w:rsidP="000D3BDD">
            <w:pPr>
              <w:jc w:val="center"/>
              <w:rPr>
                <w:rFonts w:eastAsia="Times New Roman" w:cstheme="minorHAnsi"/>
                <w:i/>
                <w:lang w:eastAsia="fr-FR"/>
              </w:rPr>
            </w:pPr>
            <w:r w:rsidRPr="002F17DB">
              <w:rPr>
                <w:rFonts w:eastAsia="Times New Roman" w:cstheme="minorHAnsi"/>
                <w:i/>
                <w:lang w:eastAsia="fr-FR"/>
              </w:rPr>
              <w:t>Oui/Non</w:t>
            </w:r>
          </w:p>
        </w:tc>
      </w:tr>
      <w:tr w:rsidR="000D3BDD" w:rsidRPr="007E3230" w14:paraId="4DBB33DF" w14:textId="77777777" w:rsidTr="003236CC">
        <w:trPr>
          <w:trHeight w:val="300"/>
        </w:trPr>
        <w:tc>
          <w:tcPr>
            <w:tcW w:w="1419" w:type="dxa"/>
          </w:tcPr>
          <w:p w14:paraId="3D17EA67" w14:textId="1D329F3E" w:rsidR="000D3BDD" w:rsidRDefault="000D3BDD" w:rsidP="000D3BDD">
            <w:pPr>
              <w:rPr>
                <w:rFonts w:eastAsia="Times New Roman" w:cstheme="minorHAnsi"/>
                <w:lang w:eastAsia="fr-FR"/>
              </w:rPr>
            </w:pPr>
            <w:r>
              <w:rPr>
                <w:rFonts w:eastAsia="Times New Roman" w:cstheme="minorHAnsi"/>
                <w:lang w:eastAsia="fr-FR"/>
              </w:rPr>
              <w:t>T1-</w:t>
            </w:r>
            <w:ins w:id="229" w:author="FAUGEROUX Laure" w:date="2024-12-04T14:26:00Z">
              <w:r>
                <w:rPr>
                  <w:rFonts w:eastAsia="Times New Roman" w:cstheme="minorHAnsi"/>
                  <w:lang w:eastAsia="fr-FR"/>
                </w:rPr>
                <w:t>O</w:t>
              </w:r>
            </w:ins>
            <w:del w:id="230" w:author="FAUGEROUX Laure" w:date="2024-12-04T14:26:00Z">
              <w:r w:rsidDel="00056FCE">
                <w:rPr>
                  <w:rFonts w:eastAsia="Times New Roman" w:cstheme="minorHAnsi"/>
                  <w:lang w:eastAsia="fr-FR"/>
                </w:rPr>
                <w:delText>P</w:delText>
              </w:r>
            </w:del>
            <w:r>
              <w:rPr>
                <w:rFonts w:eastAsia="Times New Roman" w:cstheme="minorHAnsi"/>
                <w:lang w:eastAsia="fr-FR"/>
              </w:rPr>
              <w:t>-3.2.1</w:t>
            </w:r>
            <w:commentRangeStart w:id="231"/>
          </w:p>
        </w:tc>
        <w:tc>
          <w:tcPr>
            <w:tcW w:w="6693" w:type="dxa"/>
            <w:noWrap/>
          </w:tcPr>
          <w:p w14:paraId="59883693" w14:textId="5F850BB8" w:rsidR="000D3BDD" w:rsidRPr="008A5234" w:rsidRDefault="000D3BDD" w:rsidP="000D3BDD">
            <w:pPr>
              <w:rPr>
                <w:rFonts w:eastAsia="Times New Roman" w:cstheme="minorHAnsi"/>
                <w:lang w:eastAsia="fr-FR"/>
              </w:rPr>
            </w:pPr>
            <w:r w:rsidRPr="008A5234">
              <w:rPr>
                <w:rFonts w:eastAsia="Times New Roman" w:cstheme="minorHAnsi"/>
                <w:lang w:eastAsia="fr-FR"/>
              </w:rPr>
              <w:t>Le cas échéant, quelles sont les parties prenantes</w:t>
            </w:r>
            <w:r>
              <w:rPr>
                <w:rFonts w:eastAsia="Times New Roman" w:cstheme="minorHAnsi"/>
                <w:lang w:eastAsia="fr-FR"/>
              </w:rPr>
              <w:t> ?</w:t>
            </w:r>
          </w:p>
        </w:tc>
        <w:tc>
          <w:tcPr>
            <w:tcW w:w="2775" w:type="dxa"/>
          </w:tcPr>
          <w:p w14:paraId="59A29857" w14:textId="2257DDC1" w:rsidR="000D3BDD" w:rsidRPr="002F17DB" w:rsidRDefault="000D3BDD" w:rsidP="000D3BDD">
            <w:pPr>
              <w:jc w:val="center"/>
              <w:rPr>
                <w:rFonts w:eastAsia="Times New Roman" w:cstheme="minorHAnsi"/>
                <w:i/>
                <w:lang w:eastAsia="fr-FR"/>
              </w:rPr>
            </w:pPr>
            <w:r>
              <w:rPr>
                <w:rFonts w:eastAsia="Times New Roman" w:cstheme="minorHAnsi"/>
                <w:i/>
                <w:lang w:eastAsia="fr-FR"/>
              </w:rPr>
              <w:t>Texte</w:t>
            </w:r>
            <w:commentRangeEnd w:id="231"/>
            <w:r>
              <w:rPr>
                <w:rStyle w:val="Marquedecommentaire"/>
              </w:rPr>
              <w:commentReference w:id="231"/>
            </w:r>
          </w:p>
        </w:tc>
      </w:tr>
      <w:tr w:rsidR="000D3BDD" w:rsidRPr="007E3230" w14:paraId="51960B72" w14:textId="77777777" w:rsidTr="003236CC">
        <w:trPr>
          <w:trHeight w:val="300"/>
        </w:trPr>
        <w:tc>
          <w:tcPr>
            <w:tcW w:w="1419" w:type="dxa"/>
          </w:tcPr>
          <w:p w14:paraId="3F092C57" w14:textId="75A41FFA" w:rsidR="000D3BDD" w:rsidRDefault="000D3BDD" w:rsidP="000D3BDD">
            <w:pPr>
              <w:rPr>
                <w:rFonts w:eastAsia="Times New Roman" w:cstheme="minorHAnsi"/>
                <w:lang w:eastAsia="fr-FR"/>
              </w:rPr>
            </w:pPr>
            <w:r>
              <w:rPr>
                <w:rFonts w:eastAsia="Times New Roman" w:cstheme="minorHAnsi"/>
                <w:lang w:eastAsia="fr-FR"/>
              </w:rPr>
              <w:t>T1-</w:t>
            </w:r>
            <w:ins w:id="232" w:author="FAUGEROUX Laure" w:date="2024-12-04T14:26:00Z">
              <w:r>
                <w:rPr>
                  <w:rFonts w:eastAsia="Times New Roman" w:cstheme="minorHAnsi"/>
                  <w:lang w:eastAsia="fr-FR"/>
                </w:rPr>
                <w:t>O</w:t>
              </w:r>
            </w:ins>
            <w:del w:id="233" w:author="FAUGEROUX Laure" w:date="2024-12-04T14:26:00Z">
              <w:r w:rsidDel="00056FCE">
                <w:rPr>
                  <w:rFonts w:eastAsia="Times New Roman" w:cstheme="minorHAnsi"/>
                  <w:lang w:eastAsia="fr-FR"/>
                </w:rPr>
                <w:delText>P</w:delText>
              </w:r>
            </w:del>
            <w:r>
              <w:rPr>
                <w:rFonts w:eastAsia="Times New Roman" w:cstheme="minorHAnsi"/>
                <w:lang w:eastAsia="fr-FR"/>
              </w:rPr>
              <w:t>.3.3</w:t>
            </w:r>
          </w:p>
        </w:tc>
        <w:tc>
          <w:tcPr>
            <w:tcW w:w="6693" w:type="dxa"/>
            <w:noWrap/>
          </w:tcPr>
          <w:p w14:paraId="5DF6E224" w14:textId="0FE0D2BA" w:rsidR="000D3BDD" w:rsidRPr="008A5234" w:rsidRDefault="000D3BDD" w:rsidP="000D3BDD">
            <w:pPr>
              <w:rPr>
                <w:rFonts w:eastAsia="Times New Roman" w:cstheme="minorHAnsi"/>
                <w:lang w:eastAsia="fr-FR"/>
              </w:rPr>
            </w:pPr>
            <w:r>
              <w:rPr>
                <w:rFonts w:eastAsia="Times New Roman" w:cstheme="minorHAnsi"/>
                <w:lang w:eastAsia="fr-FR"/>
              </w:rPr>
              <w:t>Quel a été le nombre d’incidents majeurs selon DORA ?</w:t>
            </w:r>
          </w:p>
        </w:tc>
        <w:tc>
          <w:tcPr>
            <w:tcW w:w="2775" w:type="dxa"/>
          </w:tcPr>
          <w:p w14:paraId="634E656E" w14:textId="6EE3D857" w:rsidR="000D3BDD"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570292DB" w14:textId="77777777" w:rsidTr="003236CC">
        <w:trPr>
          <w:trHeight w:val="300"/>
        </w:trPr>
        <w:tc>
          <w:tcPr>
            <w:tcW w:w="1419" w:type="dxa"/>
          </w:tcPr>
          <w:p w14:paraId="635F9EDC" w14:textId="6CC719E3" w:rsidR="000D3BDD" w:rsidRDefault="000D3BDD" w:rsidP="000D3BDD">
            <w:pPr>
              <w:rPr>
                <w:rFonts w:eastAsia="Times New Roman" w:cstheme="minorHAnsi"/>
                <w:lang w:eastAsia="fr-FR"/>
              </w:rPr>
            </w:pPr>
            <w:r>
              <w:rPr>
                <w:rFonts w:eastAsia="Times New Roman" w:cstheme="minorHAnsi"/>
                <w:lang w:eastAsia="fr-FR"/>
              </w:rPr>
              <w:t>T1-</w:t>
            </w:r>
            <w:ins w:id="234" w:author="FAUGEROUX Laure" w:date="2024-12-04T14:26:00Z">
              <w:r>
                <w:rPr>
                  <w:rFonts w:eastAsia="Times New Roman" w:cstheme="minorHAnsi"/>
                  <w:lang w:eastAsia="fr-FR"/>
                </w:rPr>
                <w:t>O</w:t>
              </w:r>
            </w:ins>
            <w:del w:id="235" w:author="FAUGEROUX Laure" w:date="2024-12-04T14:26:00Z">
              <w:r w:rsidDel="00056FCE">
                <w:rPr>
                  <w:rFonts w:eastAsia="Times New Roman" w:cstheme="minorHAnsi"/>
                  <w:lang w:eastAsia="fr-FR"/>
                </w:rPr>
                <w:delText>P</w:delText>
              </w:r>
            </w:del>
            <w:r>
              <w:rPr>
                <w:rFonts w:eastAsia="Times New Roman" w:cstheme="minorHAnsi"/>
                <w:lang w:eastAsia="fr-FR"/>
              </w:rPr>
              <w:t>.3.4</w:t>
            </w:r>
          </w:p>
        </w:tc>
        <w:tc>
          <w:tcPr>
            <w:tcW w:w="6693" w:type="dxa"/>
            <w:noWrap/>
          </w:tcPr>
          <w:p w14:paraId="665E580E" w14:textId="0CBC3C3E" w:rsidR="000D3BDD" w:rsidRDefault="000D3BDD" w:rsidP="00360CF6">
            <w:pPr>
              <w:rPr>
                <w:rFonts w:eastAsia="Times New Roman" w:cstheme="minorHAnsi"/>
                <w:lang w:eastAsia="fr-FR"/>
              </w:rPr>
            </w:pPr>
            <w:r>
              <w:rPr>
                <w:rFonts w:eastAsia="Times New Roman" w:cstheme="minorHAnsi"/>
                <w:lang w:eastAsia="fr-FR"/>
              </w:rPr>
              <w:t xml:space="preserve">Quel a été le nombre </w:t>
            </w:r>
            <w:del w:id="236" w:author="FAUGEROUX Laure" w:date="2024-10-23T15:18:00Z">
              <w:r w:rsidDel="00A329C6">
                <w:rPr>
                  <w:rFonts w:eastAsia="Times New Roman" w:cstheme="minorHAnsi"/>
                  <w:lang w:eastAsia="fr-FR"/>
                </w:rPr>
                <w:delText>d’incidents significatifs</w:delText>
              </w:r>
            </w:del>
            <w:ins w:id="237" w:author="FAUGEROUX Laure" w:date="2024-10-23T15:18:00Z">
              <w:r>
                <w:rPr>
                  <w:rFonts w:eastAsia="Times New Roman" w:cstheme="minorHAnsi"/>
                  <w:lang w:eastAsia="fr-FR"/>
                </w:rPr>
                <w:t xml:space="preserve">de </w:t>
              </w:r>
            </w:ins>
            <w:commentRangeStart w:id="238"/>
            <w:proofErr w:type="spellStart"/>
            <w:ins w:id="239" w:author="LETEILLER Charlotte" w:date="2024-11-20T11:51:00Z">
              <w:r>
                <w:rPr>
                  <w:rFonts w:eastAsia="Times New Roman" w:cstheme="minorHAnsi"/>
                  <w:lang w:eastAsia="fr-FR"/>
                </w:rPr>
                <w:t>cybermenaces</w:t>
              </w:r>
              <w:proofErr w:type="spellEnd"/>
              <w:r>
                <w:rPr>
                  <w:rFonts w:eastAsia="Times New Roman" w:cstheme="minorHAnsi"/>
                  <w:lang w:eastAsia="fr-FR"/>
                </w:rPr>
                <w:t xml:space="preserve"> important</w:t>
              </w:r>
            </w:ins>
            <w:ins w:id="240" w:author="LETEILLER Charlotte" w:date="2024-11-20T11:53:00Z">
              <w:r>
                <w:rPr>
                  <w:rFonts w:eastAsia="Times New Roman" w:cstheme="minorHAnsi"/>
                  <w:lang w:eastAsia="fr-FR"/>
                </w:rPr>
                <w:t>e</w:t>
              </w:r>
            </w:ins>
            <w:ins w:id="241" w:author="LETEILLER Charlotte" w:date="2024-11-20T11:51:00Z">
              <w:r>
                <w:rPr>
                  <w:rFonts w:eastAsia="Times New Roman" w:cstheme="minorHAnsi"/>
                  <w:lang w:eastAsia="fr-FR"/>
                </w:rPr>
                <w:t xml:space="preserve">s </w:t>
              </w:r>
              <w:commentRangeEnd w:id="238"/>
              <w:r>
                <w:rPr>
                  <w:rStyle w:val="Marquedecommentaire"/>
                </w:rPr>
                <w:commentReference w:id="238"/>
              </w:r>
            </w:ins>
            <w:r>
              <w:rPr>
                <w:rFonts w:eastAsia="Times New Roman" w:cstheme="minorHAnsi"/>
                <w:lang w:eastAsia="fr-FR"/>
              </w:rPr>
              <w:t>selon DORA ?</w:t>
            </w:r>
          </w:p>
        </w:tc>
        <w:tc>
          <w:tcPr>
            <w:tcW w:w="2775" w:type="dxa"/>
          </w:tcPr>
          <w:p w14:paraId="4C64EDC6" w14:textId="296FDADA" w:rsidR="000D3BDD"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78528B34" w14:textId="77777777" w:rsidTr="003236CC">
        <w:trPr>
          <w:trHeight w:val="300"/>
        </w:trPr>
        <w:tc>
          <w:tcPr>
            <w:tcW w:w="1419" w:type="dxa"/>
          </w:tcPr>
          <w:p w14:paraId="06ED3504" w14:textId="10EAA7B5" w:rsidR="000D3BDD" w:rsidRDefault="000D3BDD" w:rsidP="000D3BDD">
            <w:pPr>
              <w:rPr>
                <w:rFonts w:eastAsia="Times New Roman" w:cstheme="minorHAnsi"/>
                <w:lang w:eastAsia="fr-FR"/>
              </w:rPr>
            </w:pPr>
            <w:r>
              <w:rPr>
                <w:rFonts w:eastAsia="Times New Roman" w:cstheme="minorHAnsi"/>
                <w:lang w:eastAsia="fr-FR"/>
              </w:rPr>
              <w:t>T1-</w:t>
            </w:r>
            <w:ins w:id="242" w:author="FAUGEROUX Laure" w:date="2024-12-04T14:26:00Z">
              <w:r>
                <w:rPr>
                  <w:rFonts w:eastAsia="Times New Roman" w:cstheme="minorHAnsi"/>
                  <w:lang w:eastAsia="fr-FR"/>
                </w:rPr>
                <w:t>O</w:t>
              </w:r>
            </w:ins>
            <w:del w:id="243" w:author="FAUGEROUX Laure" w:date="2024-12-04T14:26:00Z">
              <w:r w:rsidDel="00056FCE">
                <w:rPr>
                  <w:rFonts w:eastAsia="Times New Roman" w:cstheme="minorHAnsi"/>
                  <w:lang w:eastAsia="fr-FR"/>
                </w:rPr>
                <w:delText>P</w:delText>
              </w:r>
            </w:del>
            <w:r>
              <w:rPr>
                <w:rFonts w:eastAsia="Times New Roman" w:cstheme="minorHAnsi"/>
                <w:lang w:eastAsia="fr-FR"/>
              </w:rPr>
              <w:t>.3.5</w:t>
            </w:r>
          </w:p>
        </w:tc>
        <w:tc>
          <w:tcPr>
            <w:tcW w:w="6693" w:type="dxa"/>
            <w:noWrap/>
          </w:tcPr>
          <w:p w14:paraId="55178563" w14:textId="697A4F09" w:rsidR="000D3BDD" w:rsidRDefault="000D3BDD" w:rsidP="000D3BDD">
            <w:pPr>
              <w:rPr>
                <w:rFonts w:eastAsia="Times New Roman" w:cstheme="minorHAnsi"/>
                <w:lang w:eastAsia="fr-FR"/>
              </w:rPr>
            </w:pPr>
            <w:r>
              <w:rPr>
                <w:rFonts w:eastAsia="Times New Roman" w:cstheme="minorHAnsi"/>
                <w:lang w:eastAsia="fr-FR"/>
              </w:rPr>
              <w:t xml:space="preserve">Quel a été le nombre d’incidents ne rentrant pas dans les deux catégories précitées ? </w:t>
            </w:r>
          </w:p>
        </w:tc>
        <w:tc>
          <w:tcPr>
            <w:tcW w:w="2775" w:type="dxa"/>
          </w:tcPr>
          <w:p w14:paraId="026503E1" w14:textId="64D5BD68" w:rsidR="000D3BDD"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0AF7730A" w14:textId="77777777" w:rsidTr="003236CC">
        <w:trPr>
          <w:trHeight w:val="300"/>
        </w:trPr>
        <w:tc>
          <w:tcPr>
            <w:tcW w:w="1419" w:type="dxa"/>
          </w:tcPr>
          <w:p w14:paraId="598355D0" w14:textId="597BB0DE" w:rsidR="000D3BDD" w:rsidRDefault="000D3BDD" w:rsidP="000D3BDD">
            <w:pPr>
              <w:rPr>
                <w:rFonts w:eastAsia="Times New Roman" w:cstheme="minorHAnsi"/>
                <w:lang w:eastAsia="fr-FR"/>
              </w:rPr>
            </w:pPr>
            <w:r>
              <w:rPr>
                <w:rFonts w:eastAsia="Times New Roman" w:cstheme="minorHAnsi"/>
                <w:lang w:eastAsia="fr-FR"/>
              </w:rPr>
              <w:t>T1-</w:t>
            </w:r>
            <w:ins w:id="244" w:author="FAUGEROUX Laure" w:date="2024-12-04T14:26:00Z">
              <w:r>
                <w:rPr>
                  <w:rFonts w:eastAsia="Times New Roman" w:cstheme="minorHAnsi"/>
                  <w:lang w:eastAsia="fr-FR"/>
                </w:rPr>
                <w:t>O</w:t>
              </w:r>
            </w:ins>
            <w:del w:id="245" w:author="FAUGEROUX Laure" w:date="2024-12-04T14:26:00Z">
              <w:r w:rsidDel="00056FCE">
                <w:rPr>
                  <w:rFonts w:eastAsia="Times New Roman" w:cstheme="minorHAnsi"/>
                  <w:lang w:eastAsia="fr-FR"/>
                </w:rPr>
                <w:delText>P</w:delText>
              </w:r>
            </w:del>
            <w:r>
              <w:rPr>
                <w:rFonts w:eastAsia="Times New Roman" w:cstheme="minorHAnsi"/>
                <w:lang w:eastAsia="fr-FR"/>
              </w:rPr>
              <w:t>-4</w:t>
            </w:r>
          </w:p>
        </w:tc>
        <w:tc>
          <w:tcPr>
            <w:tcW w:w="6693" w:type="dxa"/>
            <w:noWrap/>
          </w:tcPr>
          <w:p w14:paraId="1E7FFC22" w14:textId="0BA5C47E" w:rsidR="000D3BDD" w:rsidRDefault="000D3BDD" w:rsidP="000D3BDD">
            <w:pPr>
              <w:rPr>
                <w:rFonts w:eastAsia="Times New Roman" w:cstheme="minorHAnsi"/>
                <w:lang w:eastAsia="fr-FR"/>
              </w:rPr>
            </w:pPr>
            <w:commentRangeStart w:id="246"/>
            <w:r w:rsidRPr="008A5234">
              <w:rPr>
                <w:rFonts w:eastAsia="Times New Roman" w:cstheme="minorHAnsi"/>
                <w:lang w:eastAsia="fr-FR"/>
              </w:rPr>
              <w:t>Avez-vous effectué des déclarations d’incidents RGPD à la CNIL </w:t>
            </w:r>
            <w:r>
              <w:rPr>
                <w:rFonts w:eastAsia="Times New Roman" w:cstheme="minorHAnsi"/>
                <w:lang w:eastAsia="fr-FR"/>
              </w:rPr>
              <w:t xml:space="preserve">en lien avec </w:t>
            </w:r>
            <w:proofErr w:type="gramStart"/>
            <w:r>
              <w:rPr>
                <w:rFonts w:eastAsia="Times New Roman" w:cstheme="minorHAnsi"/>
                <w:lang w:eastAsia="fr-FR"/>
              </w:rPr>
              <w:t>une cyber</w:t>
            </w:r>
            <w:proofErr w:type="gramEnd"/>
            <w:r>
              <w:rPr>
                <w:rFonts w:eastAsia="Times New Roman" w:cstheme="minorHAnsi"/>
                <w:lang w:eastAsia="fr-FR"/>
              </w:rPr>
              <w:t xml:space="preserve"> attaque au cours de l’exercice écoulé </w:t>
            </w:r>
            <w:r w:rsidRPr="008A5234">
              <w:rPr>
                <w:rFonts w:eastAsia="Times New Roman" w:cstheme="minorHAnsi"/>
                <w:lang w:eastAsia="fr-FR"/>
              </w:rPr>
              <w:t xml:space="preserve">? </w:t>
            </w:r>
            <w:commentRangeEnd w:id="246"/>
            <w:r>
              <w:rPr>
                <w:rStyle w:val="Marquedecommentaire"/>
              </w:rPr>
              <w:commentReference w:id="246"/>
            </w:r>
          </w:p>
        </w:tc>
        <w:tc>
          <w:tcPr>
            <w:tcW w:w="2775" w:type="dxa"/>
          </w:tcPr>
          <w:p w14:paraId="2EF86996" w14:textId="129F0221" w:rsidR="000D3BDD" w:rsidRPr="002F17DB" w:rsidRDefault="000D3BDD" w:rsidP="000D3BDD">
            <w:pPr>
              <w:jc w:val="center"/>
              <w:rPr>
                <w:rFonts w:eastAsia="Times New Roman" w:cstheme="minorHAnsi"/>
                <w:i/>
                <w:lang w:eastAsia="fr-FR"/>
              </w:rPr>
            </w:pPr>
            <w:r>
              <w:rPr>
                <w:rFonts w:eastAsia="Times New Roman" w:cstheme="minorHAnsi"/>
                <w:i/>
                <w:lang w:eastAsia="fr-FR"/>
              </w:rPr>
              <w:t>Oui / Non</w:t>
            </w:r>
          </w:p>
        </w:tc>
      </w:tr>
      <w:tr w:rsidR="000D3BDD" w:rsidRPr="007E3230" w14:paraId="4688E519" w14:textId="77777777" w:rsidTr="003236CC">
        <w:trPr>
          <w:trHeight w:val="300"/>
        </w:trPr>
        <w:tc>
          <w:tcPr>
            <w:tcW w:w="1419" w:type="dxa"/>
          </w:tcPr>
          <w:p w14:paraId="52050E6A" w14:textId="12B066B6" w:rsidR="000D3BDD" w:rsidRDefault="000D3BDD" w:rsidP="000D3BDD">
            <w:pPr>
              <w:rPr>
                <w:rFonts w:eastAsia="Times New Roman" w:cstheme="minorHAnsi"/>
                <w:lang w:eastAsia="fr-FR"/>
              </w:rPr>
            </w:pPr>
            <w:r>
              <w:rPr>
                <w:rFonts w:eastAsia="Times New Roman" w:cstheme="minorHAnsi"/>
                <w:lang w:eastAsia="fr-FR"/>
              </w:rPr>
              <w:t>T1-</w:t>
            </w:r>
            <w:ins w:id="247" w:author="FAUGEROUX Laure" w:date="2024-12-04T14:26:00Z">
              <w:r>
                <w:rPr>
                  <w:rFonts w:eastAsia="Times New Roman" w:cstheme="minorHAnsi"/>
                  <w:lang w:eastAsia="fr-FR"/>
                </w:rPr>
                <w:t>O</w:t>
              </w:r>
            </w:ins>
            <w:del w:id="248" w:author="FAUGEROUX Laure" w:date="2024-12-04T14:26:00Z">
              <w:r w:rsidDel="00056FCE">
                <w:rPr>
                  <w:rFonts w:eastAsia="Times New Roman" w:cstheme="minorHAnsi"/>
                  <w:lang w:eastAsia="fr-FR"/>
                </w:rPr>
                <w:delText>P</w:delText>
              </w:r>
            </w:del>
            <w:r>
              <w:rPr>
                <w:rFonts w:eastAsia="Times New Roman" w:cstheme="minorHAnsi"/>
                <w:lang w:eastAsia="fr-FR"/>
              </w:rPr>
              <w:t>-4.1</w:t>
            </w:r>
          </w:p>
        </w:tc>
        <w:tc>
          <w:tcPr>
            <w:tcW w:w="6693" w:type="dxa"/>
            <w:noWrap/>
          </w:tcPr>
          <w:p w14:paraId="2706D2CC" w14:textId="79217A23" w:rsidR="000D3BDD" w:rsidRDefault="000D3BDD" w:rsidP="000D3BDD">
            <w:pPr>
              <w:rPr>
                <w:rFonts w:eastAsia="Times New Roman" w:cstheme="minorHAnsi"/>
                <w:lang w:eastAsia="fr-FR"/>
              </w:rPr>
            </w:pPr>
            <w:commentRangeStart w:id="249"/>
            <w:r w:rsidRPr="008A5234">
              <w:rPr>
                <w:rFonts w:eastAsia="Times New Roman" w:cstheme="minorHAnsi"/>
                <w:lang w:eastAsia="fr-FR"/>
              </w:rPr>
              <w:t>Si oui, combien ?</w:t>
            </w:r>
            <w:commentRangeEnd w:id="249"/>
            <w:r>
              <w:rPr>
                <w:rStyle w:val="Marquedecommentaire"/>
              </w:rPr>
              <w:commentReference w:id="249"/>
            </w:r>
          </w:p>
        </w:tc>
        <w:tc>
          <w:tcPr>
            <w:tcW w:w="2775" w:type="dxa"/>
          </w:tcPr>
          <w:p w14:paraId="4BD1B13A" w14:textId="14577BDE" w:rsidR="000D3BDD" w:rsidRPr="002F17DB"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4FBB6E52" w14:textId="77777777" w:rsidTr="003236CC">
        <w:trPr>
          <w:trHeight w:val="300"/>
        </w:trPr>
        <w:tc>
          <w:tcPr>
            <w:tcW w:w="1419" w:type="dxa"/>
          </w:tcPr>
          <w:p w14:paraId="217E6520" w14:textId="641C9682" w:rsidR="000D3BDD" w:rsidRDefault="000D3BDD" w:rsidP="000D3BDD">
            <w:pPr>
              <w:rPr>
                <w:rFonts w:eastAsia="Times New Roman" w:cstheme="minorHAnsi"/>
                <w:lang w:eastAsia="fr-FR"/>
              </w:rPr>
            </w:pPr>
            <w:r>
              <w:rPr>
                <w:rFonts w:eastAsia="Times New Roman" w:cstheme="minorHAnsi"/>
                <w:lang w:eastAsia="fr-FR"/>
              </w:rPr>
              <w:t>T1-</w:t>
            </w:r>
            <w:ins w:id="250" w:author="FAUGEROUX Laure" w:date="2024-12-04T14:26:00Z">
              <w:r>
                <w:rPr>
                  <w:rFonts w:eastAsia="Times New Roman" w:cstheme="minorHAnsi"/>
                  <w:lang w:eastAsia="fr-FR"/>
                </w:rPr>
                <w:t>O</w:t>
              </w:r>
            </w:ins>
            <w:del w:id="251" w:author="FAUGEROUX Laure" w:date="2024-12-04T14:26:00Z">
              <w:r w:rsidDel="00056FCE">
                <w:rPr>
                  <w:rFonts w:eastAsia="Times New Roman" w:cstheme="minorHAnsi"/>
                  <w:lang w:eastAsia="fr-FR"/>
                </w:rPr>
                <w:delText>P</w:delText>
              </w:r>
            </w:del>
            <w:r>
              <w:rPr>
                <w:rFonts w:eastAsia="Times New Roman" w:cstheme="minorHAnsi"/>
                <w:lang w:eastAsia="fr-FR"/>
              </w:rPr>
              <w:t>-5</w:t>
            </w:r>
          </w:p>
        </w:tc>
        <w:tc>
          <w:tcPr>
            <w:tcW w:w="6693" w:type="dxa"/>
            <w:noWrap/>
          </w:tcPr>
          <w:p w14:paraId="08FA3640" w14:textId="14CA064D" w:rsidR="000D3BDD" w:rsidRPr="008A5234" w:rsidRDefault="000D3BDD" w:rsidP="000D3BDD">
            <w:pPr>
              <w:rPr>
                <w:rFonts w:eastAsia="Times New Roman" w:cstheme="minorHAnsi"/>
                <w:lang w:eastAsia="fr-FR"/>
              </w:rPr>
            </w:pPr>
            <w:commentRangeStart w:id="252"/>
            <w:r w:rsidRPr="008A5234">
              <w:rPr>
                <w:rFonts w:eastAsia="Times New Roman" w:cstheme="minorHAnsi"/>
                <w:lang w:eastAsia="fr-FR"/>
              </w:rPr>
              <w:t>Avez-vou</w:t>
            </w:r>
            <w:r>
              <w:rPr>
                <w:rFonts w:eastAsia="Times New Roman" w:cstheme="minorHAnsi"/>
                <w:lang w:eastAsia="fr-FR"/>
              </w:rPr>
              <w:t>s effectué des déclarations d’incidents</w:t>
            </w:r>
            <w:r w:rsidRPr="008A5234">
              <w:rPr>
                <w:rFonts w:eastAsia="Times New Roman" w:cstheme="minorHAnsi"/>
                <w:lang w:eastAsia="fr-FR"/>
              </w:rPr>
              <w:t xml:space="preserve"> à l’AMF</w:t>
            </w:r>
            <w:r>
              <w:rPr>
                <w:rFonts w:eastAsia="Times New Roman" w:cstheme="minorHAnsi"/>
                <w:lang w:eastAsia="fr-FR"/>
              </w:rPr>
              <w:t xml:space="preserve"> au cours de l’exercice écoulé</w:t>
            </w:r>
            <w:r w:rsidRPr="008A5234">
              <w:rPr>
                <w:rFonts w:eastAsia="Times New Roman" w:cstheme="minorHAnsi"/>
                <w:lang w:eastAsia="fr-FR"/>
              </w:rPr>
              <w:t> ?</w:t>
            </w:r>
            <w:commentRangeEnd w:id="252"/>
            <w:r>
              <w:rPr>
                <w:rStyle w:val="Marquedecommentaire"/>
              </w:rPr>
              <w:commentReference w:id="252"/>
            </w:r>
          </w:p>
        </w:tc>
        <w:tc>
          <w:tcPr>
            <w:tcW w:w="2775" w:type="dxa"/>
          </w:tcPr>
          <w:p w14:paraId="01FFDC84" w14:textId="6DEC8B93" w:rsidR="000D3BDD" w:rsidRDefault="000D3BDD" w:rsidP="000D3BDD">
            <w:pPr>
              <w:jc w:val="center"/>
              <w:rPr>
                <w:rFonts w:eastAsia="Times New Roman" w:cstheme="minorHAnsi"/>
                <w:i/>
                <w:lang w:eastAsia="fr-FR"/>
              </w:rPr>
            </w:pPr>
            <w:r>
              <w:rPr>
                <w:rFonts w:eastAsia="Times New Roman" w:cstheme="minorHAnsi"/>
                <w:i/>
                <w:lang w:eastAsia="fr-FR"/>
              </w:rPr>
              <w:t>Oui / Non</w:t>
            </w:r>
          </w:p>
        </w:tc>
      </w:tr>
      <w:tr w:rsidR="000D3BDD" w:rsidRPr="007E3230" w14:paraId="37BB50B5" w14:textId="77777777" w:rsidTr="003236CC">
        <w:trPr>
          <w:trHeight w:val="300"/>
        </w:trPr>
        <w:tc>
          <w:tcPr>
            <w:tcW w:w="1419" w:type="dxa"/>
          </w:tcPr>
          <w:p w14:paraId="32D0D8F9" w14:textId="510E4D16" w:rsidR="000D3BDD" w:rsidRDefault="000D3BDD" w:rsidP="000D3BDD">
            <w:pPr>
              <w:rPr>
                <w:rFonts w:eastAsia="Times New Roman" w:cstheme="minorHAnsi"/>
                <w:lang w:eastAsia="fr-FR"/>
              </w:rPr>
            </w:pPr>
            <w:r>
              <w:rPr>
                <w:rFonts w:eastAsia="Times New Roman" w:cstheme="minorHAnsi"/>
                <w:lang w:eastAsia="fr-FR"/>
              </w:rPr>
              <w:t>T1-</w:t>
            </w:r>
            <w:ins w:id="253" w:author="FAUGEROUX Laure" w:date="2024-12-04T14:27:00Z">
              <w:r>
                <w:rPr>
                  <w:rFonts w:eastAsia="Times New Roman" w:cstheme="minorHAnsi"/>
                  <w:lang w:eastAsia="fr-FR"/>
                </w:rPr>
                <w:t>O</w:t>
              </w:r>
            </w:ins>
            <w:del w:id="254" w:author="FAUGEROUX Laure" w:date="2024-12-04T14:27:00Z">
              <w:r w:rsidDel="00056FCE">
                <w:rPr>
                  <w:rFonts w:eastAsia="Times New Roman" w:cstheme="minorHAnsi"/>
                  <w:lang w:eastAsia="fr-FR"/>
                </w:rPr>
                <w:delText>P</w:delText>
              </w:r>
            </w:del>
            <w:r>
              <w:rPr>
                <w:rFonts w:eastAsia="Times New Roman" w:cstheme="minorHAnsi"/>
                <w:lang w:eastAsia="fr-FR"/>
              </w:rPr>
              <w:t>-5.1</w:t>
            </w:r>
          </w:p>
        </w:tc>
        <w:tc>
          <w:tcPr>
            <w:tcW w:w="6693" w:type="dxa"/>
            <w:noWrap/>
          </w:tcPr>
          <w:p w14:paraId="1120A90B" w14:textId="3AB01D65" w:rsidR="000D3BDD" w:rsidRPr="008A5234" w:rsidRDefault="000D3BDD" w:rsidP="000D3BDD">
            <w:pPr>
              <w:rPr>
                <w:rFonts w:eastAsia="Times New Roman" w:cstheme="minorHAnsi"/>
                <w:lang w:eastAsia="fr-FR"/>
              </w:rPr>
            </w:pPr>
            <w:r w:rsidRPr="008A5234">
              <w:rPr>
                <w:rFonts w:eastAsia="Times New Roman" w:cstheme="minorHAnsi"/>
                <w:lang w:eastAsia="fr-FR"/>
              </w:rPr>
              <w:t>Si oui, combien ?</w:t>
            </w:r>
          </w:p>
        </w:tc>
        <w:tc>
          <w:tcPr>
            <w:tcW w:w="2775" w:type="dxa"/>
          </w:tcPr>
          <w:p w14:paraId="2D01C3A5" w14:textId="15468C25" w:rsidR="000D3BDD" w:rsidRDefault="000D3BDD" w:rsidP="000D3BDD">
            <w:pPr>
              <w:jc w:val="center"/>
              <w:rPr>
                <w:rFonts w:eastAsia="Times New Roman" w:cstheme="minorHAnsi"/>
                <w:i/>
                <w:lang w:eastAsia="fr-FR"/>
              </w:rPr>
            </w:pPr>
            <w:r>
              <w:rPr>
                <w:rFonts w:eastAsia="Times New Roman" w:cstheme="minorHAnsi"/>
                <w:i/>
                <w:lang w:eastAsia="fr-FR"/>
              </w:rPr>
              <w:t>Nombre</w:t>
            </w:r>
          </w:p>
        </w:tc>
      </w:tr>
      <w:tr w:rsidR="000D3BDD" w:rsidRPr="007E3230" w14:paraId="51E99A99" w14:textId="77777777" w:rsidTr="003236CC">
        <w:trPr>
          <w:trHeight w:val="300"/>
        </w:trPr>
        <w:tc>
          <w:tcPr>
            <w:tcW w:w="1419" w:type="dxa"/>
          </w:tcPr>
          <w:p w14:paraId="54A3F582" w14:textId="5A532BD4" w:rsidR="000D3BDD" w:rsidRDefault="000D3BDD" w:rsidP="000D3BDD">
            <w:pPr>
              <w:rPr>
                <w:rFonts w:eastAsia="Times New Roman" w:cstheme="minorHAnsi"/>
                <w:lang w:eastAsia="fr-FR"/>
              </w:rPr>
            </w:pPr>
            <w:r>
              <w:rPr>
                <w:rFonts w:eastAsia="Times New Roman" w:cstheme="minorHAnsi"/>
                <w:lang w:eastAsia="fr-FR"/>
              </w:rPr>
              <w:t>T1-</w:t>
            </w:r>
            <w:ins w:id="255" w:author="FAUGEROUX Laure" w:date="2024-12-04T14:27:00Z">
              <w:r>
                <w:rPr>
                  <w:rFonts w:eastAsia="Times New Roman" w:cstheme="minorHAnsi"/>
                  <w:lang w:eastAsia="fr-FR"/>
                </w:rPr>
                <w:t>O</w:t>
              </w:r>
            </w:ins>
            <w:del w:id="256" w:author="FAUGEROUX Laure" w:date="2024-12-04T14:27:00Z">
              <w:r w:rsidDel="00056FCE">
                <w:rPr>
                  <w:rFonts w:eastAsia="Times New Roman" w:cstheme="minorHAnsi"/>
                  <w:lang w:eastAsia="fr-FR"/>
                </w:rPr>
                <w:delText>P</w:delText>
              </w:r>
            </w:del>
            <w:r>
              <w:rPr>
                <w:rFonts w:eastAsia="Times New Roman" w:cstheme="minorHAnsi"/>
                <w:lang w:eastAsia="fr-FR"/>
              </w:rPr>
              <w:t>-5.2</w:t>
            </w:r>
            <w:commentRangeStart w:id="257"/>
          </w:p>
        </w:tc>
        <w:tc>
          <w:tcPr>
            <w:tcW w:w="6693" w:type="dxa"/>
            <w:noWrap/>
          </w:tcPr>
          <w:p w14:paraId="310E57DD" w14:textId="6C1D4583" w:rsidR="000D3BDD" w:rsidRPr="008A5234" w:rsidRDefault="000D3BDD" w:rsidP="000D3BDD">
            <w:pPr>
              <w:rPr>
                <w:rFonts w:eastAsia="Times New Roman" w:cstheme="minorHAnsi"/>
                <w:lang w:eastAsia="fr-FR"/>
              </w:rPr>
            </w:pPr>
            <w:r w:rsidRPr="00210F5D">
              <w:rPr>
                <w:rFonts w:eastAsia="Times New Roman" w:cstheme="minorHAnsi"/>
                <w:lang w:eastAsia="fr-FR"/>
              </w:rPr>
              <w:t>Quels sont les impacts constatés suite à la survenance d’un ou plusieurs incidents ?</w:t>
            </w:r>
            <w:commentRangeEnd w:id="257"/>
            <w:r>
              <w:rPr>
                <w:rStyle w:val="Marquedecommentaire"/>
              </w:rPr>
              <w:commentReference w:id="257"/>
            </w:r>
          </w:p>
        </w:tc>
        <w:tc>
          <w:tcPr>
            <w:tcW w:w="2775" w:type="dxa"/>
          </w:tcPr>
          <w:p w14:paraId="0E4D98BF" w14:textId="5C28F22C" w:rsidR="000D3BDD" w:rsidRDefault="000D3BDD" w:rsidP="000D3BDD">
            <w:pPr>
              <w:jc w:val="center"/>
              <w:rPr>
                <w:rFonts w:eastAsia="Times New Roman" w:cstheme="minorHAnsi"/>
                <w:i/>
                <w:lang w:eastAsia="fr-FR"/>
              </w:rPr>
            </w:pPr>
            <w:r>
              <w:rPr>
                <w:rFonts w:eastAsia="Times New Roman" w:cstheme="minorHAnsi"/>
                <w:i/>
                <w:lang w:eastAsia="fr-FR"/>
              </w:rPr>
              <w:t>Texte</w:t>
            </w:r>
          </w:p>
        </w:tc>
      </w:tr>
      <w:tr w:rsidR="000D3BDD" w:rsidRPr="007E3230" w14:paraId="3925B212" w14:textId="77777777" w:rsidTr="003236CC">
        <w:trPr>
          <w:trHeight w:val="300"/>
        </w:trPr>
        <w:tc>
          <w:tcPr>
            <w:tcW w:w="1419" w:type="dxa"/>
          </w:tcPr>
          <w:p w14:paraId="3AD022D7" w14:textId="245C7314" w:rsidR="000D3BDD" w:rsidRDefault="000D3BDD" w:rsidP="000D3BDD">
            <w:pPr>
              <w:rPr>
                <w:rFonts w:eastAsia="Times New Roman" w:cstheme="minorHAnsi"/>
                <w:lang w:eastAsia="fr-FR"/>
              </w:rPr>
            </w:pPr>
            <w:r>
              <w:rPr>
                <w:rFonts w:eastAsia="Times New Roman" w:cstheme="minorHAnsi"/>
                <w:lang w:eastAsia="fr-FR"/>
              </w:rPr>
              <w:t>T1-</w:t>
            </w:r>
            <w:ins w:id="258" w:author="FAUGEROUX Laure" w:date="2024-12-04T14:27:00Z">
              <w:r>
                <w:rPr>
                  <w:rFonts w:eastAsia="Times New Roman" w:cstheme="minorHAnsi"/>
                  <w:lang w:eastAsia="fr-FR"/>
                </w:rPr>
                <w:t>O</w:t>
              </w:r>
            </w:ins>
            <w:del w:id="259" w:author="FAUGEROUX Laure" w:date="2024-12-04T14:27:00Z">
              <w:r w:rsidDel="00056FCE">
                <w:rPr>
                  <w:rFonts w:eastAsia="Times New Roman" w:cstheme="minorHAnsi"/>
                  <w:lang w:eastAsia="fr-FR"/>
                </w:rPr>
                <w:delText>P</w:delText>
              </w:r>
            </w:del>
            <w:r>
              <w:rPr>
                <w:rFonts w:eastAsia="Times New Roman" w:cstheme="minorHAnsi"/>
                <w:lang w:eastAsia="fr-FR"/>
              </w:rPr>
              <w:t>.6</w:t>
            </w:r>
          </w:p>
        </w:tc>
        <w:tc>
          <w:tcPr>
            <w:tcW w:w="6693" w:type="dxa"/>
            <w:noWrap/>
          </w:tcPr>
          <w:p w14:paraId="5DD56A72" w14:textId="1E64344C" w:rsidR="000D3BDD" w:rsidRDefault="000D3BDD" w:rsidP="000D3BDD">
            <w:pPr>
              <w:rPr>
                <w:rFonts w:eastAsia="Times New Roman" w:cstheme="minorHAnsi"/>
                <w:lang w:eastAsia="fr-FR"/>
              </w:rPr>
            </w:pPr>
            <w:r w:rsidRPr="008A5234">
              <w:rPr>
                <w:rFonts w:eastAsia="Times New Roman" w:cstheme="minorHAnsi"/>
                <w:lang w:eastAsia="fr-FR"/>
              </w:rPr>
              <w:t>La SGP a-t-elle mis en place</w:t>
            </w:r>
            <w:r>
              <w:rPr>
                <w:rFonts w:eastAsia="Times New Roman" w:cstheme="minorHAnsi"/>
                <w:lang w:eastAsia="fr-FR"/>
              </w:rPr>
              <w:t xml:space="preserve"> à date</w:t>
            </w:r>
            <w:r w:rsidRPr="008A5234">
              <w:rPr>
                <w:rFonts w:eastAsia="Times New Roman" w:cstheme="minorHAnsi"/>
                <w:lang w:eastAsia="fr-FR"/>
              </w:rPr>
              <w:t xml:space="preserve"> une gouvernance projet spécifique en vue de l’entrée en application prochaine du règlement DORA le 17 janvier 2025 ?</w:t>
            </w:r>
          </w:p>
        </w:tc>
        <w:tc>
          <w:tcPr>
            <w:tcW w:w="2775" w:type="dxa"/>
          </w:tcPr>
          <w:p w14:paraId="5F61772C" w14:textId="716B1DCC" w:rsidR="000D3BDD" w:rsidRPr="002F17DB" w:rsidRDefault="000D3BDD" w:rsidP="000D3BDD">
            <w:pPr>
              <w:jc w:val="center"/>
              <w:rPr>
                <w:rFonts w:eastAsia="Times New Roman" w:cstheme="minorHAnsi"/>
                <w:i/>
                <w:lang w:eastAsia="fr-FR"/>
              </w:rPr>
            </w:pPr>
            <w:r>
              <w:rPr>
                <w:rFonts w:eastAsia="Times New Roman" w:cstheme="minorHAnsi"/>
                <w:i/>
                <w:lang w:eastAsia="fr-FR"/>
              </w:rPr>
              <w:t>Oui / Non</w:t>
            </w:r>
          </w:p>
        </w:tc>
      </w:tr>
      <w:tr w:rsidR="000D3BDD" w:rsidRPr="007E3230" w14:paraId="0C7D0FAA" w14:textId="77777777" w:rsidTr="003236CC">
        <w:trPr>
          <w:trHeight w:val="300"/>
        </w:trPr>
        <w:tc>
          <w:tcPr>
            <w:tcW w:w="1419" w:type="dxa"/>
          </w:tcPr>
          <w:p w14:paraId="762D2345" w14:textId="39F253CE" w:rsidR="000D3BDD" w:rsidRDefault="000D3BDD" w:rsidP="000D3BDD">
            <w:pPr>
              <w:rPr>
                <w:rFonts w:eastAsia="Times New Roman" w:cstheme="minorHAnsi"/>
                <w:lang w:eastAsia="fr-FR"/>
              </w:rPr>
            </w:pPr>
            <w:r>
              <w:rPr>
                <w:rFonts w:eastAsia="Times New Roman" w:cstheme="minorHAnsi"/>
                <w:lang w:eastAsia="fr-FR"/>
              </w:rPr>
              <w:t>T1-</w:t>
            </w:r>
            <w:ins w:id="260" w:author="FAUGEROUX Laure" w:date="2024-12-04T14:27:00Z">
              <w:r>
                <w:rPr>
                  <w:rFonts w:eastAsia="Times New Roman" w:cstheme="minorHAnsi"/>
                  <w:lang w:eastAsia="fr-FR"/>
                </w:rPr>
                <w:t>O</w:t>
              </w:r>
            </w:ins>
            <w:del w:id="261" w:author="FAUGEROUX Laure" w:date="2024-12-04T14:27:00Z">
              <w:r w:rsidDel="00056FCE">
                <w:rPr>
                  <w:rFonts w:eastAsia="Times New Roman" w:cstheme="minorHAnsi"/>
                  <w:lang w:eastAsia="fr-FR"/>
                </w:rPr>
                <w:delText>P</w:delText>
              </w:r>
            </w:del>
            <w:r>
              <w:rPr>
                <w:rFonts w:eastAsia="Times New Roman" w:cstheme="minorHAnsi"/>
                <w:lang w:eastAsia="fr-FR"/>
              </w:rPr>
              <w:t>.7</w:t>
            </w:r>
          </w:p>
        </w:tc>
        <w:tc>
          <w:tcPr>
            <w:tcW w:w="6693" w:type="dxa"/>
            <w:noWrap/>
          </w:tcPr>
          <w:p w14:paraId="3CAEF9E4" w14:textId="58947325" w:rsidR="000D3BDD" w:rsidRDefault="000D3BDD" w:rsidP="000D3BDD">
            <w:pPr>
              <w:rPr>
                <w:rFonts w:eastAsia="Times New Roman" w:cstheme="minorHAnsi"/>
                <w:lang w:eastAsia="fr-FR"/>
              </w:rPr>
            </w:pPr>
            <w:r w:rsidRPr="00636F75">
              <w:t>Avez-vous fait approuver vos politiques de résilience opérationnelle numérique et de continuité des activités informatiques, ainsi que les plans internes d’audit informatique, par votre organe délibérant (conseil d’administration ou équivalent) ?</w:t>
            </w:r>
          </w:p>
        </w:tc>
        <w:tc>
          <w:tcPr>
            <w:tcW w:w="2775" w:type="dxa"/>
          </w:tcPr>
          <w:p w14:paraId="1FB561FE" w14:textId="52122503" w:rsidR="000D3BDD" w:rsidRPr="002F17DB" w:rsidRDefault="000D3BDD" w:rsidP="000D3BDD">
            <w:pPr>
              <w:jc w:val="center"/>
              <w:rPr>
                <w:rFonts w:eastAsia="Times New Roman" w:cstheme="minorHAnsi"/>
                <w:i/>
                <w:lang w:eastAsia="fr-FR"/>
              </w:rPr>
            </w:pPr>
            <w:r>
              <w:rPr>
                <w:rFonts w:eastAsia="Times New Roman" w:cstheme="minorHAnsi"/>
                <w:i/>
                <w:lang w:eastAsia="fr-FR"/>
              </w:rPr>
              <w:t>Oui / Non</w:t>
            </w:r>
          </w:p>
        </w:tc>
      </w:tr>
      <w:tr w:rsidR="000D3BDD" w:rsidRPr="007E3230" w14:paraId="2A121CA1" w14:textId="77777777" w:rsidTr="003236CC">
        <w:trPr>
          <w:trHeight w:val="300"/>
          <w:ins w:id="262" w:author="LETEILLER Charlotte" w:date="2024-11-20T17:22:00Z"/>
        </w:trPr>
        <w:tc>
          <w:tcPr>
            <w:tcW w:w="1419" w:type="dxa"/>
          </w:tcPr>
          <w:p w14:paraId="3CCFDC09" w14:textId="47304325" w:rsidR="000D3BDD" w:rsidRDefault="000D3BDD" w:rsidP="000D3BDD">
            <w:pPr>
              <w:rPr>
                <w:ins w:id="263" w:author="LETEILLER Charlotte" w:date="2024-11-20T17:22:00Z"/>
                <w:rFonts w:eastAsia="Times New Roman" w:cstheme="minorHAnsi"/>
                <w:lang w:eastAsia="fr-FR"/>
              </w:rPr>
            </w:pPr>
            <w:ins w:id="264" w:author="LETEILLER Charlotte" w:date="2024-11-20T17:23:00Z">
              <w:r w:rsidRPr="00A03ADB">
                <w:rPr>
                  <w:rFonts w:eastAsia="Times New Roman" w:cstheme="minorHAnsi"/>
                  <w:lang w:eastAsia="fr-FR"/>
                </w:rPr>
                <w:t>T1-</w:t>
              </w:r>
            </w:ins>
            <w:ins w:id="265" w:author="FAUGEROUX Laure" w:date="2024-12-04T14:27:00Z">
              <w:r>
                <w:rPr>
                  <w:rFonts w:eastAsia="Times New Roman" w:cstheme="minorHAnsi"/>
                  <w:lang w:eastAsia="fr-FR"/>
                </w:rPr>
                <w:t>O</w:t>
              </w:r>
            </w:ins>
            <w:ins w:id="266" w:author="LETEILLER Charlotte" w:date="2024-11-20T17:23:00Z">
              <w:del w:id="267" w:author="FAUGEROUX Laure" w:date="2024-12-04T14:27:00Z">
                <w:r w:rsidRPr="00A03ADB" w:rsidDel="00056FCE">
                  <w:rPr>
                    <w:rFonts w:eastAsia="Times New Roman" w:cstheme="minorHAnsi"/>
                    <w:lang w:eastAsia="fr-FR"/>
                  </w:rPr>
                  <w:delText>P</w:delText>
                </w:r>
              </w:del>
              <w:r w:rsidRPr="00A03ADB">
                <w:rPr>
                  <w:rFonts w:eastAsia="Times New Roman" w:cstheme="minorHAnsi"/>
                  <w:lang w:eastAsia="fr-FR"/>
                </w:rPr>
                <w:t>-8</w:t>
              </w:r>
            </w:ins>
          </w:p>
        </w:tc>
        <w:tc>
          <w:tcPr>
            <w:tcW w:w="6693" w:type="dxa"/>
            <w:noWrap/>
          </w:tcPr>
          <w:p w14:paraId="0D390749" w14:textId="42232249" w:rsidR="000D3BDD" w:rsidRPr="00636F75" w:rsidRDefault="000D3BDD" w:rsidP="000D3BDD">
            <w:pPr>
              <w:rPr>
                <w:ins w:id="268" w:author="LETEILLER Charlotte" w:date="2024-11-20T17:22:00Z"/>
              </w:rPr>
            </w:pPr>
            <w:ins w:id="269" w:author="LETEILLER Charlotte" w:date="2024-11-20T17:23:00Z">
              <w:r w:rsidRPr="00A03ADB">
                <w:t>Quels sont les principaux risques et scénarios de menaces d'origine cyber pesant sur votre activité ?</w:t>
              </w:r>
            </w:ins>
          </w:p>
        </w:tc>
        <w:tc>
          <w:tcPr>
            <w:tcW w:w="2775" w:type="dxa"/>
          </w:tcPr>
          <w:p w14:paraId="5FD92FF8" w14:textId="1124F2D1" w:rsidR="000D3BDD" w:rsidRDefault="000D3BDD" w:rsidP="000D3BDD">
            <w:pPr>
              <w:jc w:val="center"/>
              <w:rPr>
                <w:ins w:id="270" w:author="LETEILLER Charlotte" w:date="2024-11-20T17:22:00Z"/>
                <w:rFonts w:eastAsia="Times New Roman" w:cstheme="minorHAnsi"/>
                <w:i/>
                <w:lang w:eastAsia="fr-FR"/>
              </w:rPr>
            </w:pPr>
            <w:ins w:id="271" w:author="LETEILLER Charlotte" w:date="2024-11-20T17:23:00Z">
              <w:r w:rsidRPr="00A03ADB">
                <w:rPr>
                  <w:rFonts w:eastAsia="Times New Roman" w:cstheme="minorHAnsi"/>
                  <w:i/>
                  <w:lang w:eastAsia="fr-FR"/>
                </w:rPr>
                <w:t>Texte</w:t>
              </w:r>
            </w:ins>
          </w:p>
        </w:tc>
      </w:tr>
      <w:tr w:rsidR="000D3BDD" w:rsidRPr="007E3230" w14:paraId="590215F5" w14:textId="77777777" w:rsidTr="003236CC">
        <w:trPr>
          <w:trHeight w:val="300"/>
          <w:ins w:id="272" w:author="LETEILLER Charlotte" w:date="2024-11-20T17:23:00Z"/>
        </w:trPr>
        <w:tc>
          <w:tcPr>
            <w:tcW w:w="1419" w:type="dxa"/>
          </w:tcPr>
          <w:p w14:paraId="195FC970" w14:textId="148FF9E5" w:rsidR="000D3BDD" w:rsidRPr="00A03ADB" w:rsidRDefault="000D3BDD" w:rsidP="000D3BDD">
            <w:pPr>
              <w:rPr>
                <w:ins w:id="273" w:author="LETEILLER Charlotte" w:date="2024-11-20T17:23:00Z"/>
                <w:rFonts w:eastAsia="Times New Roman" w:cstheme="minorHAnsi"/>
                <w:lang w:eastAsia="fr-FR"/>
              </w:rPr>
            </w:pPr>
            <w:ins w:id="274" w:author="LETEILLER Charlotte" w:date="2024-11-20T17:23:00Z">
              <w:r w:rsidRPr="00A03ADB">
                <w:rPr>
                  <w:rFonts w:eastAsia="Times New Roman" w:cstheme="minorHAnsi"/>
                  <w:lang w:eastAsia="fr-FR"/>
                </w:rPr>
                <w:t>T1-</w:t>
              </w:r>
            </w:ins>
            <w:ins w:id="275" w:author="FAUGEROUX Laure" w:date="2024-12-04T14:27:00Z">
              <w:r>
                <w:rPr>
                  <w:rFonts w:eastAsia="Times New Roman" w:cstheme="minorHAnsi"/>
                  <w:lang w:eastAsia="fr-FR"/>
                </w:rPr>
                <w:t>O</w:t>
              </w:r>
            </w:ins>
            <w:ins w:id="276" w:author="LETEILLER Charlotte" w:date="2024-11-20T17:23:00Z">
              <w:del w:id="277" w:author="FAUGEROUX Laure" w:date="2024-12-04T14:27:00Z">
                <w:r w:rsidRPr="00A03ADB" w:rsidDel="00056FCE">
                  <w:rPr>
                    <w:rFonts w:eastAsia="Times New Roman" w:cstheme="minorHAnsi"/>
                    <w:lang w:eastAsia="fr-FR"/>
                  </w:rPr>
                  <w:delText>P</w:delText>
                </w:r>
              </w:del>
              <w:r w:rsidRPr="00A03ADB">
                <w:rPr>
                  <w:rFonts w:eastAsia="Times New Roman" w:cstheme="minorHAnsi"/>
                  <w:lang w:eastAsia="fr-FR"/>
                </w:rPr>
                <w:t>-8.1</w:t>
              </w:r>
            </w:ins>
          </w:p>
        </w:tc>
        <w:tc>
          <w:tcPr>
            <w:tcW w:w="6693" w:type="dxa"/>
            <w:noWrap/>
          </w:tcPr>
          <w:p w14:paraId="0ABF7C4C" w14:textId="06FC589D" w:rsidR="000D3BDD" w:rsidRPr="00A03ADB" w:rsidRDefault="000D3BDD" w:rsidP="000D3BDD">
            <w:pPr>
              <w:rPr>
                <w:ins w:id="278" w:author="LETEILLER Charlotte" w:date="2024-11-20T17:23:00Z"/>
              </w:rPr>
            </w:pPr>
            <w:ins w:id="279" w:author="LETEILLER Charlotte" w:date="2024-11-20T17:24:00Z">
              <w:r w:rsidRPr="00A03ADB">
                <w:t>Votre analyse de vos risques d'origine cyber bruts, nets et résiduels, a-t-elle été officiellement et formellement approuvée par vos instances dirigeantes ?</w:t>
              </w:r>
            </w:ins>
          </w:p>
        </w:tc>
        <w:tc>
          <w:tcPr>
            <w:tcW w:w="2775" w:type="dxa"/>
          </w:tcPr>
          <w:p w14:paraId="6F102255" w14:textId="3546CAB4" w:rsidR="000D3BDD" w:rsidRPr="00A03ADB" w:rsidRDefault="000D3BDD" w:rsidP="000D3BDD">
            <w:pPr>
              <w:jc w:val="center"/>
              <w:rPr>
                <w:ins w:id="280" w:author="LETEILLER Charlotte" w:date="2024-11-20T17:23:00Z"/>
                <w:rFonts w:eastAsia="Times New Roman" w:cstheme="minorHAnsi"/>
                <w:i/>
                <w:lang w:eastAsia="fr-FR"/>
              </w:rPr>
            </w:pPr>
            <w:ins w:id="281" w:author="LETEILLER Charlotte" w:date="2024-11-20T17:24:00Z">
              <w:r w:rsidRPr="00A03ADB">
                <w:rPr>
                  <w:rFonts w:eastAsia="Times New Roman" w:cstheme="minorHAnsi"/>
                  <w:i/>
                  <w:lang w:eastAsia="fr-FR"/>
                </w:rPr>
                <w:t>Oui/Non</w:t>
              </w:r>
            </w:ins>
          </w:p>
        </w:tc>
      </w:tr>
      <w:tr w:rsidR="000D3BDD" w:rsidRPr="007E3230" w14:paraId="319E664D" w14:textId="77777777" w:rsidTr="003236CC">
        <w:trPr>
          <w:trHeight w:val="300"/>
          <w:ins w:id="282" w:author="LETEILLER Charlotte" w:date="2024-11-20T17:24:00Z"/>
        </w:trPr>
        <w:tc>
          <w:tcPr>
            <w:tcW w:w="1419" w:type="dxa"/>
          </w:tcPr>
          <w:p w14:paraId="4D14E4A6" w14:textId="008C7AF5" w:rsidR="000D3BDD" w:rsidRPr="00A03ADB" w:rsidRDefault="000D3BDD" w:rsidP="000D3BDD">
            <w:pPr>
              <w:rPr>
                <w:ins w:id="283" w:author="LETEILLER Charlotte" w:date="2024-11-20T17:24:00Z"/>
                <w:rFonts w:eastAsia="Times New Roman" w:cstheme="minorHAnsi"/>
                <w:lang w:eastAsia="fr-FR"/>
              </w:rPr>
            </w:pPr>
            <w:ins w:id="284" w:author="LETEILLER Charlotte" w:date="2024-11-20T17:24:00Z">
              <w:r w:rsidRPr="00B56E74">
                <w:rPr>
                  <w:rFonts w:eastAsia="Times New Roman" w:cstheme="minorHAnsi"/>
                  <w:lang w:eastAsia="fr-FR"/>
                </w:rPr>
                <w:t>T1-</w:t>
              </w:r>
            </w:ins>
            <w:ins w:id="285" w:author="FAUGEROUX Laure" w:date="2024-12-04T14:27:00Z">
              <w:r>
                <w:rPr>
                  <w:rFonts w:eastAsia="Times New Roman" w:cstheme="minorHAnsi"/>
                  <w:lang w:eastAsia="fr-FR"/>
                </w:rPr>
                <w:t>O</w:t>
              </w:r>
            </w:ins>
            <w:ins w:id="286" w:author="LETEILLER Charlotte" w:date="2024-11-20T17:24:00Z">
              <w:del w:id="287" w:author="FAUGEROUX Laure" w:date="2024-12-04T14:27:00Z">
                <w:r w:rsidRPr="00B56E74" w:rsidDel="00056FCE">
                  <w:rPr>
                    <w:rFonts w:eastAsia="Times New Roman" w:cstheme="minorHAnsi"/>
                    <w:lang w:eastAsia="fr-FR"/>
                  </w:rPr>
                  <w:delText>P</w:delText>
                </w:r>
              </w:del>
              <w:r w:rsidRPr="00B56E74">
                <w:rPr>
                  <w:rFonts w:eastAsia="Times New Roman" w:cstheme="minorHAnsi"/>
                  <w:lang w:eastAsia="fr-FR"/>
                </w:rPr>
                <w:t>-8.2</w:t>
              </w:r>
            </w:ins>
          </w:p>
        </w:tc>
        <w:tc>
          <w:tcPr>
            <w:tcW w:w="6693" w:type="dxa"/>
            <w:noWrap/>
          </w:tcPr>
          <w:p w14:paraId="35948FF1" w14:textId="1ABC24BA" w:rsidR="000D3BDD" w:rsidRPr="00A03ADB" w:rsidRDefault="000D3BDD" w:rsidP="000D3BDD">
            <w:pPr>
              <w:rPr>
                <w:ins w:id="288" w:author="LETEILLER Charlotte" w:date="2024-11-20T17:24:00Z"/>
              </w:rPr>
            </w:pPr>
            <w:ins w:id="289" w:author="LETEILLER Charlotte" w:date="2024-11-20T17:24:00Z">
              <w:r w:rsidRPr="00B56E74">
                <w:t>En lien avec votre analyse de</w:t>
              </w:r>
            </w:ins>
            <w:ins w:id="290" w:author="FAUGEROUX Laure" w:date="2024-12-04T14:30:00Z">
              <w:r>
                <w:t xml:space="preserve">s </w:t>
              </w:r>
            </w:ins>
            <w:ins w:id="291" w:author="LETEILLER Charlotte" w:date="2024-11-20T17:24:00Z">
              <w:del w:id="292" w:author="FAUGEROUX Laure" w:date="2024-12-04T14:30:00Z">
                <w:r w:rsidRPr="00B56E74" w:rsidDel="009D32CF">
                  <w:delText xml:space="preserve"> </w:delText>
                </w:r>
              </w:del>
              <w:r w:rsidRPr="00B56E74">
                <w:t>risques d'origine cyber, quelles sont les principales mesures de sécurité au niveau organisationnel actuellement en œuvre afin de maitriser vos risques d'origine cyber ?</w:t>
              </w:r>
            </w:ins>
          </w:p>
        </w:tc>
        <w:tc>
          <w:tcPr>
            <w:tcW w:w="2775" w:type="dxa"/>
          </w:tcPr>
          <w:p w14:paraId="1F62F003" w14:textId="4EA646A3" w:rsidR="000D3BDD" w:rsidRPr="00A03ADB" w:rsidRDefault="000D3BDD" w:rsidP="000D3BDD">
            <w:pPr>
              <w:jc w:val="center"/>
              <w:rPr>
                <w:ins w:id="293" w:author="LETEILLER Charlotte" w:date="2024-11-20T17:24:00Z"/>
                <w:rFonts w:eastAsia="Times New Roman" w:cstheme="minorHAnsi"/>
                <w:i/>
                <w:lang w:eastAsia="fr-FR"/>
              </w:rPr>
            </w:pPr>
            <w:ins w:id="294" w:author="LETEILLER Charlotte" w:date="2024-11-20T17:24:00Z">
              <w:r w:rsidRPr="00B56E74">
                <w:rPr>
                  <w:rFonts w:eastAsia="Times New Roman" w:cstheme="minorHAnsi"/>
                  <w:i/>
                  <w:lang w:eastAsia="fr-FR"/>
                </w:rPr>
                <w:t>Texte</w:t>
              </w:r>
            </w:ins>
          </w:p>
        </w:tc>
      </w:tr>
      <w:tr w:rsidR="000D3BDD" w:rsidRPr="007E3230" w14:paraId="42E311C6" w14:textId="77777777" w:rsidTr="003236CC">
        <w:trPr>
          <w:trHeight w:val="300"/>
          <w:ins w:id="295" w:author="LETEILLER Charlotte" w:date="2024-11-20T17:24:00Z"/>
        </w:trPr>
        <w:tc>
          <w:tcPr>
            <w:tcW w:w="1419" w:type="dxa"/>
          </w:tcPr>
          <w:p w14:paraId="2A9AA33B" w14:textId="6B9D4756" w:rsidR="000D3BDD" w:rsidRPr="00B56E74" w:rsidRDefault="000D3BDD" w:rsidP="000D3BDD">
            <w:pPr>
              <w:rPr>
                <w:ins w:id="296" w:author="LETEILLER Charlotte" w:date="2024-11-20T17:24:00Z"/>
                <w:rFonts w:eastAsia="Times New Roman" w:cstheme="minorHAnsi"/>
                <w:lang w:eastAsia="fr-FR"/>
              </w:rPr>
            </w:pPr>
            <w:ins w:id="297" w:author="LETEILLER Charlotte" w:date="2024-11-20T17:24:00Z">
              <w:r w:rsidRPr="00B56E74">
                <w:rPr>
                  <w:rFonts w:eastAsia="Times New Roman" w:cstheme="minorHAnsi"/>
                  <w:lang w:eastAsia="fr-FR"/>
                </w:rPr>
                <w:t>T1-</w:t>
              </w:r>
            </w:ins>
            <w:ins w:id="298" w:author="FAUGEROUX Laure" w:date="2024-12-04T14:27:00Z">
              <w:r>
                <w:rPr>
                  <w:rFonts w:eastAsia="Times New Roman" w:cstheme="minorHAnsi"/>
                  <w:lang w:eastAsia="fr-FR"/>
                </w:rPr>
                <w:t>O</w:t>
              </w:r>
            </w:ins>
            <w:ins w:id="299" w:author="LETEILLER Charlotte" w:date="2024-11-20T17:24:00Z">
              <w:del w:id="300" w:author="FAUGEROUX Laure" w:date="2024-12-04T14:27:00Z">
                <w:r w:rsidRPr="00B56E74" w:rsidDel="00056FCE">
                  <w:rPr>
                    <w:rFonts w:eastAsia="Times New Roman" w:cstheme="minorHAnsi"/>
                    <w:lang w:eastAsia="fr-FR"/>
                  </w:rPr>
                  <w:delText>P</w:delText>
                </w:r>
              </w:del>
              <w:r w:rsidRPr="00B56E74">
                <w:rPr>
                  <w:rFonts w:eastAsia="Times New Roman" w:cstheme="minorHAnsi"/>
                  <w:lang w:eastAsia="fr-FR"/>
                </w:rPr>
                <w:t>-8.3</w:t>
              </w:r>
            </w:ins>
          </w:p>
        </w:tc>
        <w:tc>
          <w:tcPr>
            <w:tcW w:w="6693" w:type="dxa"/>
            <w:noWrap/>
          </w:tcPr>
          <w:p w14:paraId="0974CE47" w14:textId="1700B7C0" w:rsidR="000D3BDD" w:rsidRPr="00B56E74" w:rsidRDefault="000D3BDD" w:rsidP="000D3BDD">
            <w:pPr>
              <w:rPr>
                <w:ins w:id="301" w:author="LETEILLER Charlotte" w:date="2024-11-20T17:24:00Z"/>
              </w:rPr>
            </w:pPr>
            <w:ins w:id="302" w:author="LETEILLER Charlotte" w:date="2024-11-20T17:25:00Z">
              <w:r w:rsidRPr="00B56E74">
                <w:t>En lien avec votre analyse de</w:t>
              </w:r>
            </w:ins>
            <w:ins w:id="303" w:author="FAUGEROUX Laure" w:date="2024-12-04T14:30:00Z">
              <w:r>
                <w:t>s</w:t>
              </w:r>
            </w:ins>
            <w:ins w:id="304" w:author="LETEILLER Charlotte" w:date="2024-11-20T17:25:00Z">
              <w:r w:rsidRPr="00B56E74">
                <w:t xml:space="preserve"> risques d'origine cyber, quelles sont les principales mesures de sécurité au niveau technique actuellement en œuvre afin de maitriser vos risques d'origine cyber ?</w:t>
              </w:r>
            </w:ins>
          </w:p>
        </w:tc>
        <w:tc>
          <w:tcPr>
            <w:tcW w:w="2775" w:type="dxa"/>
          </w:tcPr>
          <w:p w14:paraId="611A23FA" w14:textId="071EEF79" w:rsidR="000D3BDD" w:rsidRPr="00B56E74" w:rsidRDefault="000D3BDD" w:rsidP="000D3BDD">
            <w:pPr>
              <w:jc w:val="center"/>
              <w:rPr>
                <w:ins w:id="305" w:author="LETEILLER Charlotte" w:date="2024-11-20T17:24:00Z"/>
                <w:rFonts w:eastAsia="Times New Roman" w:cstheme="minorHAnsi"/>
                <w:i/>
                <w:lang w:eastAsia="fr-FR"/>
              </w:rPr>
            </w:pPr>
            <w:ins w:id="306" w:author="LETEILLER Charlotte" w:date="2024-11-20T17:25:00Z">
              <w:r w:rsidRPr="00B56E74">
                <w:rPr>
                  <w:rFonts w:eastAsia="Times New Roman" w:cstheme="minorHAnsi"/>
                  <w:i/>
                  <w:lang w:eastAsia="fr-FR"/>
                </w:rPr>
                <w:t>Texte</w:t>
              </w:r>
            </w:ins>
          </w:p>
        </w:tc>
      </w:tr>
      <w:tr w:rsidR="000D3BDD" w:rsidRPr="007E3230" w14:paraId="328BCA4D" w14:textId="77777777" w:rsidTr="003236CC">
        <w:trPr>
          <w:trHeight w:val="300"/>
          <w:ins w:id="307" w:author="LETEILLER Charlotte" w:date="2024-11-20T17:25:00Z"/>
        </w:trPr>
        <w:tc>
          <w:tcPr>
            <w:tcW w:w="1419" w:type="dxa"/>
          </w:tcPr>
          <w:p w14:paraId="533C69C2" w14:textId="1A1F2947" w:rsidR="000D3BDD" w:rsidRPr="00B56E74" w:rsidRDefault="000D3BDD" w:rsidP="000D3BDD">
            <w:pPr>
              <w:rPr>
                <w:ins w:id="308" w:author="LETEILLER Charlotte" w:date="2024-11-20T17:25:00Z"/>
                <w:rFonts w:eastAsia="Times New Roman" w:cstheme="minorHAnsi"/>
                <w:lang w:eastAsia="fr-FR"/>
              </w:rPr>
            </w:pPr>
            <w:ins w:id="309" w:author="LETEILLER Charlotte" w:date="2024-11-20T17:26:00Z">
              <w:r w:rsidRPr="008A1227">
                <w:rPr>
                  <w:rFonts w:eastAsia="Times New Roman" w:cstheme="minorHAnsi"/>
                  <w:lang w:eastAsia="fr-FR"/>
                </w:rPr>
                <w:t>T1-</w:t>
              </w:r>
            </w:ins>
            <w:ins w:id="310" w:author="FAUGEROUX Laure" w:date="2024-12-04T14:27:00Z">
              <w:r>
                <w:rPr>
                  <w:rFonts w:eastAsia="Times New Roman" w:cstheme="minorHAnsi"/>
                  <w:lang w:eastAsia="fr-FR"/>
                </w:rPr>
                <w:t>O</w:t>
              </w:r>
            </w:ins>
            <w:ins w:id="311" w:author="LETEILLER Charlotte" w:date="2024-11-20T17:26:00Z">
              <w:del w:id="312" w:author="FAUGEROUX Laure" w:date="2024-12-04T14:27:00Z">
                <w:r w:rsidRPr="008A1227" w:rsidDel="00056FCE">
                  <w:rPr>
                    <w:rFonts w:eastAsia="Times New Roman" w:cstheme="minorHAnsi"/>
                    <w:lang w:eastAsia="fr-FR"/>
                  </w:rPr>
                  <w:delText>P</w:delText>
                </w:r>
              </w:del>
              <w:r w:rsidRPr="008A1227">
                <w:rPr>
                  <w:rFonts w:eastAsia="Times New Roman" w:cstheme="minorHAnsi"/>
                  <w:lang w:eastAsia="fr-FR"/>
                </w:rPr>
                <w:t>-9</w:t>
              </w:r>
            </w:ins>
          </w:p>
        </w:tc>
        <w:tc>
          <w:tcPr>
            <w:tcW w:w="6693" w:type="dxa"/>
            <w:noWrap/>
          </w:tcPr>
          <w:p w14:paraId="4FB211FB" w14:textId="120F2D53" w:rsidR="000D3BDD" w:rsidRPr="00B56E74" w:rsidRDefault="000D3BDD" w:rsidP="000D3BDD">
            <w:pPr>
              <w:rPr>
                <w:ins w:id="313" w:author="LETEILLER Charlotte" w:date="2024-11-20T17:25:00Z"/>
              </w:rPr>
            </w:pPr>
            <w:ins w:id="314" w:author="LETEILLER Charlotte" w:date="2024-11-20T17:26:00Z">
              <w:r w:rsidRPr="008A1227">
                <w:t>Votre dispositif de contrôle des risques d'origine cyber est-il constitué par différentes lignes de défense indépendantes entre elles ?</w:t>
              </w:r>
            </w:ins>
          </w:p>
        </w:tc>
        <w:tc>
          <w:tcPr>
            <w:tcW w:w="2775" w:type="dxa"/>
          </w:tcPr>
          <w:p w14:paraId="7D68A4EB" w14:textId="0A5EF670" w:rsidR="000D3BDD" w:rsidRPr="00B56E74" w:rsidRDefault="000D3BDD" w:rsidP="000D3BDD">
            <w:pPr>
              <w:jc w:val="center"/>
              <w:rPr>
                <w:ins w:id="315" w:author="LETEILLER Charlotte" w:date="2024-11-20T17:25:00Z"/>
                <w:rFonts w:eastAsia="Times New Roman" w:cstheme="minorHAnsi"/>
                <w:i/>
                <w:lang w:eastAsia="fr-FR"/>
              </w:rPr>
            </w:pPr>
            <w:ins w:id="316" w:author="LETEILLER Charlotte" w:date="2024-11-20T17:26:00Z">
              <w:r w:rsidRPr="008A1227">
                <w:rPr>
                  <w:rFonts w:eastAsia="Times New Roman" w:cstheme="minorHAnsi"/>
                  <w:i/>
                  <w:lang w:eastAsia="fr-FR"/>
                </w:rPr>
                <w:t>Oui/Non</w:t>
              </w:r>
            </w:ins>
          </w:p>
        </w:tc>
      </w:tr>
      <w:tr w:rsidR="000D3BDD" w:rsidRPr="007E3230" w14:paraId="11B05F32" w14:textId="77777777" w:rsidTr="003236CC">
        <w:trPr>
          <w:trHeight w:val="300"/>
          <w:ins w:id="317" w:author="LETEILLER Charlotte" w:date="2024-11-20T17:26:00Z"/>
        </w:trPr>
        <w:tc>
          <w:tcPr>
            <w:tcW w:w="1419" w:type="dxa"/>
          </w:tcPr>
          <w:p w14:paraId="290AA98D" w14:textId="38EC3AE6" w:rsidR="000D3BDD" w:rsidRPr="008A1227" w:rsidRDefault="000D3BDD" w:rsidP="000D3BDD">
            <w:pPr>
              <w:rPr>
                <w:ins w:id="318" w:author="LETEILLER Charlotte" w:date="2024-11-20T17:26:00Z"/>
                <w:rFonts w:eastAsia="Times New Roman" w:cstheme="minorHAnsi"/>
                <w:lang w:eastAsia="fr-FR"/>
              </w:rPr>
            </w:pPr>
            <w:ins w:id="319" w:author="LETEILLER Charlotte" w:date="2024-11-20T17:26:00Z">
              <w:r w:rsidRPr="008A1227">
                <w:rPr>
                  <w:rFonts w:eastAsia="Times New Roman" w:cstheme="minorHAnsi"/>
                  <w:lang w:eastAsia="fr-FR"/>
                </w:rPr>
                <w:t>T1-</w:t>
              </w:r>
            </w:ins>
            <w:ins w:id="320" w:author="FAUGEROUX Laure" w:date="2024-12-04T14:27:00Z">
              <w:r>
                <w:rPr>
                  <w:rFonts w:eastAsia="Times New Roman" w:cstheme="minorHAnsi"/>
                  <w:lang w:eastAsia="fr-FR"/>
                </w:rPr>
                <w:t>O</w:t>
              </w:r>
            </w:ins>
            <w:ins w:id="321" w:author="LETEILLER Charlotte" w:date="2024-11-20T17:26:00Z">
              <w:del w:id="322" w:author="FAUGEROUX Laure" w:date="2024-12-04T14:27:00Z">
                <w:r w:rsidRPr="008A1227" w:rsidDel="00056FCE">
                  <w:rPr>
                    <w:rFonts w:eastAsia="Times New Roman" w:cstheme="minorHAnsi"/>
                    <w:lang w:eastAsia="fr-FR"/>
                  </w:rPr>
                  <w:delText>P</w:delText>
                </w:r>
              </w:del>
              <w:r w:rsidRPr="008A1227">
                <w:rPr>
                  <w:rFonts w:eastAsia="Times New Roman" w:cstheme="minorHAnsi"/>
                  <w:lang w:eastAsia="fr-FR"/>
                </w:rPr>
                <w:t>-9.1</w:t>
              </w:r>
            </w:ins>
          </w:p>
        </w:tc>
        <w:tc>
          <w:tcPr>
            <w:tcW w:w="6693" w:type="dxa"/>
            <w:noWrap/>
          </w:tcPr>
          <w:p w14:paraId="19175D98" w14:textId="68E0C1D0" w:rsidR="000D3BDD" w:rsidRPr="008A1227" w:rsidRDefault="000D3BDD" w:rsidP="000D3BDD">
            <w:pPr>
              <w:rPr>
                <w:ins w:id="323" w:author="LETEILLER Charlotte" w:date="2024-11-20T17:26:00Z"/>
              </w:rPr>
            </w:pPr>
            <w:ins w:id="324" w:author="LETEILLER Charlotte" w:date="2024-11-20T17:26:00Z">
              <w:r w:rsidRPr="008A1227">
                <w:t>Comment votre dispositif de contrôle des risques d'origine cyber est-il constitué ?</w:t>
              </w:r>
            </w:ins>
          </w:p>
        </w:tc>
        <w:tc>
          <w:tcPr>
            <w:tcW w:w="2775" w:type="dxa"/>
          </w:tcPr>
          <w:p w14:paraId="306E4741" w14:textId="29662023" w:rsidR="000D3BDD" w:rsidRPr="008A1227" w:rsidRDefault="000D3BDD" w:rsidP="000D3BDD">
            <w:pPr>
              <w:jc w:val="center"/>
              <w:rPr>
                <w:ins w:id="325" w:author="LETEILLER Charlotte" w:date="2024-11-20T17:26:00Z"/>
                <w:rFonts w:eastAsia="Times New Roman" w:cstheme="minorHAnsi"/>
                <w:i/>
                <w:lang w:eastAsia="fr-FR"/>
              </w:rPr>
            </w:pPr>
            <w:ins w:id="326" w:author="LETEILLER Charlotte" w:date="2024-11-20T17:27:00Z">
              <w:r w:rsidRPr="008A1227">
                <w:rPr>
                  <w:rFonts w:eastAsia="Times New Roman" w:cstheme="minorHAnsi"/>
                  <w:i/>
                  <w:lang w:eastAsia="fr-FR"/>
                </w:rPr>
                <w:t>Texte (Uniquement si « Non » à la question T1-</w:t>
              </w:r>
            </w:ins>
            <w:ins w:id="327" w:author="FAUGEROUX Laure" w:date="2024-12-04T14:31:00Z">
              <w:r>
                <w:rPr>
                  <w:rFonts w:eastAsia="Times New Roman" w:cstheme="minorHAnsi"/>
                  <w:i/>
                  <w:lang w:eastAsia="fr-FR"/>
                </w:rPr>
                <w:t>O</w:t>
              </w:r>
            </w:ins>
            <w:ins w:id="328" w:author="LETEILLER Charlotte" w:date="2024-11-20T17:27:00Z">
              <w:del w:id="329" w:author="FAUGEROUX Laure" w:date="2024-12-04T14:31:00Z">
                <w:r w:rsidRPr="008A1227" w:rsidDel="009D32CF">
                  <w:rPr>
                    <w:rFonts w:eastAsia="Times New Roman" w:cstheme="minorHAnsi"/>
                    <w:i/>
                    <w:lang w:eastAsia="fr-FR"/>
                  </w:rPr>
                  <w:delText>P</w:delText>
                </w:r>
              </w:del>
              <w:r w:rsidRPr="008A1227">
                <w:rPr>
                  <w:rFonts w:eastAsia="Times New Roman" w:cstheme="minorHAnsi"/>
                  <w:i/>
                  <w:lang w:eastAsia="fr-FR"/>
                </w:rPr>
                <w:t>-9)</w:t>
              </w:r>
            </w:ins>
          </w:p>
        </w:tc>
      </w:tr>
      <w:tr w:rsidR="000D3BDD" w:rsidRPr="007E3230" w14:paraId="5AECB7C8" w14:textId="77777777" w:rsidTr="003236CC">
        <w:trPr>
          <w:trHeight w:val="300"/>
          <w:ins w:id="330" w:author="LETEILLER Charlotte" w:date="2024-11-20T17:27:00Z"/>
        </w:trPr>
        <w:tc>
          <w:tcPr>
            <w:tcW w:w="1419" w:type="dxa"/>
          </w:tcPr>
          <w:p w14:paraId="0CE40819" w14:textId="78E8C26E" w:rsidR="000D3BDD" w:rsidRPr="008A1227" w:rsidRDefault="000D3BDD" w:rsidP="000D3BDD">
            <w:pPr>
              <w:rPr>
                <w:ins w:id="331" w:author="LETEILLER Charlotte" w:date="2024-11-20T17:27:00Z"/>
                <w:rFonts w:eastAsia="Times New Roman" w:cstheme="minorHAnsi"/>
                <w:lang w:eastAsia="fr-FR"/>
              </w:rPr>
            </w:pPr>
            <w:ins w:id="332" w:author="LETEILLER Charlotte" w:date="2024-11-20T17:27:00Z">
              <w:r w:rsidRPr="00AB3191">
                <w:rPr>
                  <w:rFonts w:eastAsia="Times New Roman" w:cstheme="minorHAnsi"/>
                  <w:lang w:eastAsia="fr-FR"/>
                </w:rPr>
                <w:t>T1-</w:t>
              </w:r>
            </w:ins>
            <w:ins w:id="333" w:author="FAUGEROUX Laure" w:date="2024-12-04T14:27:00Z">
              <w:r>
                <w:rPr>
                  <w:rFonts w:eastAsia="Times New Roman" w:cstheme="minorHAnsi"/>
                  <w:lang w:eastAsia="fr-FR"/>
                </w:rPr>
                <w:t>O</w:t>
              </w:r>
            </w:ins>
            <w:ins w:id="334" w:author="LETEILLER Charlotte" w:date="2024-11-20T17:27:00Z">
              <w:del w:id="335" w:author="FAUGEROUX Laure" w:date="2024-12-04T14:27:00Z">
                <w:r w:rsidRPr="00AB3191" w:rsidDel="00056FCE">
                  <w:rPr>
                    <w:rFonts w:eastAsia="Times New Roman" w:cstheme="minorHAnsi"/>
                    <w:lang w:eastAsia="fr-FR"/>
                  </w:rPr>
                  <w:delText>P</w:delText>
                </w:r>
              </w:del>
              <w:r w:rsidRPr="00AB3191">
                <w:rPr>
                  <w:rFonts w:eastAsia="Times New Roman" w:cstheme="minorHAnsi"/>
                  <w:lang w:eastAsia="fr-FR"/>
                </w:rPr>
                <w:t>-9.2</w:t>
              </w:r>
            </w:ins>
          </w:p>
        </w:tc>
        <w:tc>
          <w:tcPr>
            <w:tcW w:w="6693" w:type="dxa"/>
            <w:noWrap/>
          </w:tcPr>
          <w:p w14:paraId="23176726" w14:textId="57BAF2E8" w:rsidR="000D3BDD" w:rsidRPr="008A1227" w:rsidRDefault="000D3BDD" w:rsidP="000D3BDD">
            <w:pPr>
              <w:rPr>
                <w:ins w:id="336" w:author="LETEILLER Charlotte" w:date="2024-11-20T17:27:00Z"/>
              </w:rPr>
            </w:pPr>
            <w:ins w:id="337" w:author="LETEILLER Charlotte" w:date="2024-11-20T17:27:00Z">
              <w:r w:rsidRPr="00AB3191">
                <w:t>Quelles sont les lignes de défense constituant votre dispositif de contrôle des risques d'origine cyber ? Préciser le rattachement hiérarchique de chaque ligne de défense.</w:t>
              </w:r>
            </w:ins>
          </w:p>
        </w:tc>
        <w:tc>
          <w:tcPr>
            <w:tcW w:w="2775" w:type="dxa"/>
          </w:tcPr>
          <w:p w14:paraId="53DCDBE5" w14:textId="0AC53C5C" w:rsidR="000D3BDD" w:rsidRPr="008A1227" w:rsidRDefault="000D3BDD" w:rsidP="000D3BDD">
            <w:pPr>
              <w:jc w:val="center"/>
              <w:rPr>
                <w:ins w:id="338" w:author="LETEILLER Charlotte" w:date="2024-11-20T17:27:00Z"/>
                <w:rFonts w:eastAsia="Times New Roman" w:cstheme="minorHAnsi"/>
                <w:i/>
                <w:lang w:eastAsia="fr-FR"/>
              </w:rPr>
            </w:pPr>
            <w:ins w:id="339" w:author="LETEILLER Charlotte" w:date="2024-11-20T17:27:00Z">
              <w:r w:rsidRPr="00AB3191">
                <w:rPr>
                  <w:rFonts w:eastAsia="Times New Roman" w:cstheme="minorHAnsi"/>
                  <w:i/>
                  <w:lang w:eastAsia="fr-FR"/>
                </w:rPr>
                <w:t>Texte (Uniquement si « Oui » à la question T1-</w:t>
              </w:r>
            </w:ins>
            <w:ins w:id="340" w:author="FAUGEROUX Laure" w:date="2024-12-04T14:31:00Z">
              <w:r>
                <w:rPr>
                  <w:rFonts w:eastAsia="Times New Roman" w:cstheme="minorHAnsi"/>
                  <w:i/>
                  <w:lang w:eastAsia="fr-FR"/>
                </w:rPr>
                <w:t>O</w:t>
              </w:r>
            </w:ins>
            <w:ins w:id="341" w:author="LETEILLER Charlotte" w:date="2024-11-20T17:27:00Z">
              <w:del w:id="342" w:author="FAUGEROUX Laure" w:date="2024-12-04T14:31:00Z">
                <w:r w:rsidRPr="00AB3191" w:rsidDel="009D32CF">
                  <w:rPr>
                    <w:rFonts w:eastAsia="Times New Roman" w:cstheme="minorHAnsi"/>
                    <w:i/>
                    <w:lang w:eastAsia="fr-FR"/>
                  </w:rPr>
                  <w:delText>P</w:delText>
                </w:r>
              </w:del>
              <w:r w:rsidRPr="00AB3191">
                <w:rPr>
                  <w:rFonts w:eastAsia="Times New Roman" w:cstheme="minorHAnsi"/>
                  <w:i/>
                  <w:lang w:eastAsia="fr-FR"/>
                </w:rPr>
                <w:t>-9)</w:t>
              </w:r>
            </w:ins>
          </w:p>
        </w:tc>
      </w:tr>
      <w:tr w:rsidR="000D3BDD" w:rsidRPr="007E3230" w14:paraId="39D77D04" w14:textId="77777777" w:rsidTr="003236CC">
        <w:trPr>
          <w:trHeight w:val="300"/>
          <w:ins w:id="343" w:author="LETEILLER Charlotte" w:date="2024-11-20T17:27:00Z"/>
        </w:trPr>
        <w:tc>
          <w:tcPr>
            <w:tcW w:w="1419" w:type="dxa"/>
          </w:tcPr>
          <w:p w14:paraId="49B89656" w14:textId="1C431F09" w:rsidR="000D3BDD" w:rsidRPr="00AB3191" w:rsidRDefault="000D3BDD" w:rsidP="000D3BDD">
            <w:pPr>
              <w:rPr>
                <w:ins w:id="344" w:author="LETEILLER Charlotte" w:date="2024-11-20T17:27:00Z"/>
                <w:rFonts w:eastAsia="Times New Roman" w:cstheme="minorHAnsi"/>
                <w:lang w:eastAsia="fr-FR"/>
              </w:rPr>
            </w:pPr>
            <w:ins w:id="345" w:author="LETEILLER Charlotte" w:date="2024-11-20T17:27:00Z">
              <w:r w:rsidRPr="00096BCD">
                <w:rPr>
                  <w:rFonts w:eastAsia="Times New Roman" w:cstheme="minorHAnsi"/>
                  <w:lang w:eastAsia="fr-FR"/>
                </w:rPr>
                <w:t>T1-</w:t>
              </w:r>
            </w:ins>
            <w:ins w:id="346" w:author="FAUGEROUX Laure" w:date="2024-12-04T14:27:00Z">
              <w:r>
                <w:rPr>
                  <w:rFonts w:eastAsia="Times New Roman" w:cstheme="minorHAnsi"/>
                  <w:lang w:eastAsia="fr-FR"/>
                </w:rPr>
                <w:t>O</w:t>
              </w:r>
            </w:ins>
            <w:ins w:id="347" w:author="LETEILLER Charlotte" w:date="2024-11-20T17:27:00Z">
              <w:del w:id="348" w:author="FAUGEROUX Laure" w:date="2024-12-04T14:27:00Z">
                <w:r w:rsidRPr="00096BCD" w:rsidDel="00056FCE">
                  <w:rPr>
                    <w:rFonts w:eastAsia="Times New Roman" w:cstheme="minorHAnsi"/>
                    <w:lang w:eastAsia="fr-FR"/>
                  </w:rPr>
                  <w:delText>P</w:delText>
                </w:r>
              </w:del>
              <w:r w:rsidRPr="00096BCD">
                <w:rPr>
                  <w:rFonts w:eastAsia="Times New Roman" w:cstheme="minorHAnsi"/>
                  <w:lang w:eastAsia="fr-FR"/>
                </w:rPr>
                <w:t>-9.3</w:t>
              </w:r>
            </w:ins>
          </w:p>
        </w:tc>
        <w:tc>
          <w:tcPr>
            <w:tcW w:w="6693" w:type="dxa"/>
            <w:noWrap/>
          </w:tcPr>
          <w:p w14:paraId="496C35D6" w14:textId="56F5E2AE" w:rsidR="000D3BDD" w:rsidRPr="00AB3191" w:rsidRDefault="000D3BDD" w:rsidP="000D3BDD">
            <w:pPr>
              <w:rPr>
                <w:ins w:id="349" w:author="LETEILLER Charlotte" w:date="2024-11-20T17:27:00Z"/>
              </w:rPr>
            </w:pPr>
            <w:ins w:id="350" w:author="LETEILLER Charlotte" w:date="2024-11-20T17:28:00Z">
              <w:r w:rsidRPr="00096BCD">
                <w:t xml:space="preserve">A quelle fréquence vos instances dirigeantes </w:t>
              </w:r>
              <w:proofErr w:type="spellStart"/>
              <w:r w:rsidRPr="00096BCD">
                <w:t>ont</w:t>
              </w:r>
            </w:ins>
            <w:ins w:id="351" w:author="FAUGEROUX Laure" w:date="2024-12-04T14:31:00Z">
              <w:r>
                <w:t>-elles</w:t>
              </w:r>
            </w:ins>
            <w:proofErr w:type="spellEnd"/>
            <w:ins w:id="352" w:author="LETEILLER Charlotte" w:date="2024-11-20T17:28:00Z">
              <w:r w:rsidRPr="00096BCD">
                <w:t xml:space="preserve"> connaissance du résultat des contrôles cyber réalisés ?</w:t>
              </w:r>
            </w:ins>
          </w:p>
        </w:tc>
        <w:tc>
          <w:tcPr>
            <w:tcW w:w="2775" w:type="dxa"/>
          </w:tcPr>
          <w:p w14:paraId="575A2F5A" w14:textId="2AE8EF19" w:rsidR="000D3BDD" w:rsidRPr="00AB3191" w:rsidRDefault="000D3BDD" w:rsidP="000D3BDD">
            <w:pPr>
              <w:jc w:val="center"/>
              <w:rPr>
                <w:ins w:id="353" w:author="LETEILLER Charlotte" w:date="2024-11-20T17:27:00Z"/>
                <w:rFonts w:eastAsia="Times New Roman" w:cstheme="minorHAnsi"/>
                <w:i/>
                <w:lang w:eastAsia="fr-FR"/>
              </w:rPr>
            </w:pPr>
            <w:ins w:id="354" w:author="LETEILLER Charlotte" w:date="2024-11-20T17:28:00Z">
              <w:r w:rsidRPr="00096BCD">
                <w:rPr>
                  <w:rFonts w:eastAsia="Times New Roman" w:cstheme="minorHAnsi"/>
                  <w:i/>
                  <w:lang w:eastAsia="fr-FR"/>
                </w:rPr>
                <w:t>Liste déroulante (Annuelle / Semestrielle / Trimestrielle / Mensuelle / Pluriannuelle / Hebdomadaire / Quotidienne / Autres)</w:t>
              </w:r>
            </w:ins>
          </w:p>
        </w:tc>
      </w:tr>
      <w:tr w:rsidR="000D3BDD" w:rsidRPr="007E3230" w14:paraId="713B052A" w14:textId="77777777" w:rsidTr="003236CC">
        <w:trPr>
          <w:trHeight w:val="300"/>
          <w:ins w:id="355" w:author="LETEILLER Charlotte" w:date="2024-11-20T17:28:00Z"/>
        </w:trPr>
        <w:tc>
          <w:tcPr>
            <w:tcW w:w="1419" w:type="dxa"/>
          </w:tcPr>
          <w:p w14:paraId="1A08C6FF" w14:textId="60D80B52" w:rsidR="000D3BDD" w:rsidRPr="00096BCD" w:rsidRDefault="000D3BDD" w:rsidP="000D3BDD">
            <w:pPr>
              <w:rPr>
                <w:ins w:id="356" w:author="LETEILLER Charlotte" w:date="2024-11-20T17:28:00Z"/>
                <w:rFonts w:eastAsia="Times New Roman" w:cstheme="minorHAnsi"/>
                <w:lang w:eastAsia="fr-FR"/>
              </w:rPr>
            </w:pPr>
            <w:ins w:id="357" w:author="LETEILLER Charlotte" w:date="2024-11-20T17:28:00Z">
              <w:r w:rsidRPr="00096BCD">
                <w:rPr>
                  <w:rFonts w:eastAsia="Times New Roman" w:cstheme="minorHAnsi"/>
                  <w:lang w:eastAsia="fr-FR"/>
                </w:rPr>
                <w:lastRenderedPageBreak/>
                <w:t>T1-</w:t>
              </w:r>
            </w:ins>
            <w:ins w:id="358" w:author="FAUGEROUX Laure" w:date="2024-12-04T14:27:00Z">
              <w:r>
                <w:rPr>
                  <w:rFonts w:eastAsia="Times New Roman" w:cstheme="minorHAnsi"/>
                  <w:lang w:eastAsia="fr-FR"/>
                </w:rPr>
                <w:t>O</w:t>
              </w:r>
            </w:ins>
            <w:ins w:id="359" w:author="LETEILLER Charlotte" w:date="2024-11-20T17:28:00Z">
              <w:del w:id="360" w:author="FAUGEROUX Laure" w:date="2024-12-04T14:27:00Z">
                <w:r w:rsidRPr="00096BCD" w:rsidDel="00056FCE">
                  <w:rPr>
                    <w:rFonts w:eastAsia="Times New Roman" w:cstheme="minorHAnsi"/>
                    <w:lang w:eastAsia="fr-FR"/>
                  </w:rPr>
                  <w:delText>P</w:delText>
                </w:r>
              </w:del>
              <w:r w:rsidRPr="00096BCD">
                <w:rPr>
                  <w:rFonts w:eastAsia="Times New Roman" w:cstheme="minorHAnsi"/>
                  <w:lang w:eastAsia="fr-FR"/>
                </w:rPr>
                <w:t>-9.3.1</w:t>
              </w:r>
            </w:ins>
          </w:p>
        </w:tc>
        <w:tc>
          <w:tcPr>
            <w:tcW w:w="6693" w:type="dxa"/>
            <w:noWrap/>
          </w:tcPr>
          <w:p w14:paraId="5DC6E992" w14:textId="05D37232" w:rsidR="000D3BDD" w:rsidRPr="00096BCD" w:rsidRDefault="000D3BDD" w:rsidP="000D3BDD">
            <w:pPr>
              <w:rPr>
                <w:ins w:id="361" w:author="LETEILLER Charlotte" w:date="2024-11-20T17:28:00Z"/>
              </w:rPr>
            </w:pPr>
            <w:ins w:id="362" w:author="LETEILLER Charlotte" w:date="2024-11-20T17:28:00Z">
              <w:r w:rsidRPr="00096BCD">
                <w:t>A préciser</w:t>
              </w:r>
            </w:ins>
          </w:p>
        </w:tc>
        <w:tc>
          <w:tcPr>
            <w:tcW w:w="2775" w:type="dxa"/>
          </w:tcPr>
          <w:p w14:paraId="32FB6413" w14:textId="3D67FFC7" w:rsidR="000D3BDD" w:rsidRPr="00096BCD" w:rsidRDefault="000D3BDD" w:rsidP="000D3BDD">
            <w:pPr>
              <w:jc w:val="center"/>
              <w:rPr>
                <w:ins w:id="363" w:author="LETEILLER Charlotte" w:date="2024-11-20T17:28:00Z"/>
                <w:rFonts w:eastAsia="Times New Roman" w:cstheme="minorHAnsi"/>
                <w:i/>
                <w:lang w:eastAsia="fr-FR"/>
              </w:rPr>
            </w:pPr>
            <w:ins w:id="364" w:author="LETEILLER Charlotte" w:date="2024-11-20T17:28:00Z">
              <w:r w:rsidRPr="00096BCD">
                <w:rPr>
                  <w:rFonts w:eastAsia="Times New Roman" w:cstheme="minorHAnsi"/>
                  <w:i/>
                  <w:lang w:eastAsia="fr-FR"/>
                </w:rPr>
                <w:t>Texte (Uniquement si « Autres » à la question T1-</w:t>
              </w:r>
            </w:ins>
            <w:ins w:id="365" w:author="FAUGEROUX Laure" w:date="2024-12-04T14:32:00Z">
              <w:r>
                <w:rPr>
                  <w:rFonts w:eastAsia="Times New Roman" w:cstheme="minorHAnsi"/>
                  <w:i/>
                  <w:lang w:eastAsia="fr-FR"/>
                </w:rPr>
                <w:t>O</w:t>
              </w:r>
            </w:ins>
            <w:ins w:id="366" w:author="LETEILLER Charlotte" w:date="2024-11-20T17:28:00Z">
              <w:del w:id="367" w:author="FAUGEROUX Laure" w:date="2024-12-04T14:32:00Z">
                <w:r w:rsidRPr="00096BCD" w:rsidDel="009D32CF">
                  <w:rPr>
                    <w:rFonts w:eastAsia="Times New Roman" w:cstheme="minorHAnsi"/>
                    <w:i/>
                    <w:lang w:eastAsia="fr-FR"/>
                  </w:rPr>
                  <w:delText>P</w:delText>
                </w:r>
              </w:del>
              <w:r w:rsidRPr="00096BCD">
                <w:rPr>
                  <w:rFonts w:eastAsia="Times New Roman" w:cstheme="minorHAnsi"/>
                  <w:i/>
                  <w:lang w:eastAsia="fr-FR"/>
                </w:rPr>
                <w:t>-9.3)</w:t>
              </w:r>
            </w:ins>
          </w:p>
        </w:tc>
      </w:tr>
      <w:tr w:rsidR="000D3BDD" w:rsidRPr="007E3230" w14:paraId="6DE75BFA" w14:textId="77777777" w:rsidTr="003236CC">
        <w:trPr>
          <w:trHeight w:val="300"/>
          <w:ins w:id="368" w:author="LETEILLER Charlotte" w:date="2024-11-20T17:28:00Z"/>
        </w:trPr>
        <w:tc>
          <w:tcPr>
            <w:tcW w:w="1419" w:type="dxa"/>
          </w:tcPr>
          <w:p w14:paraId="05A9F332" w14:textId="50C99E10" w:rsidR="000D3BDD" w:rsidRPr="00096BCD" w:rsidRDefault="000D3BDD" w:rsidP="000D3BDD">
            <w:pPr>
              <w:rPr>
                <w:ins w:id="369" w:author="LETEILLER Charlotte" w:date="2024-11-20T17:28:00Z"/>
                <w:rFonts w:eastAsia="Times New Roman" w:cstheme="minorHAnsi"/>
                <w:lang w:eastAsia="fr-FR"/>
              </w:rPr>
            </w:pPr>
            <w:ins w:id="370" w:author="LETEILLER Charlotte" w:date="2024-11-20T17:29:00Z">
              <w:r w:rsidRPr="003B3A73">
                <w:rPr>
                  <w:rFonts w:eastAsia="Times New Roman" w:cstheme="minorHAnsi"/>
                  <w:lang w:eastAsia="fr-FR"/>
                </w:rPr>
                <w:t>T1-</w:t>
              </w:r>
            </w:ins>
            <w:ins w:id="371" w:author="FAUGEROUX Laure" w:date="2024-12-04T14:27:00Z">
              <w:r>
                <w:rPr>
                  <w:rFonts w:eastAsia="Times New Roman" w:cstheme="minorHAnsi"/>
                  <w:lang w:eastAsia="fr-FR"/>
                </w:rPr>
                <w:t>O</w:t>
              </w:r>
            </w:ins>
            <w:ins w:id="372" w:author="LETEILLER Charlotte" w:date="2024-11-20T17:29:00Z">
              <w:del w:id="373" w:author="FAUGEROUX Laure" w:date="2024-12-04T14:27:00Z">
                <w:r w:rsidRPr="003B3A73" w:rsidDel="00056FCE">
                  <w:rPr>
                    <w:rFonts w:eastAsia="Times New Roman" w:cstheme="minorHAnsi"/>
                    <w:lang w:eastAsia="fr-FR"/>
                  </w:rPr>
                  <w:delText>P</w:delText>
                </w:r>
              </w:del>
              <w:r w:rsidRPr="003B3A73">
                <w:rPr>
                  <w:rFonts w:eastAsia="Times New Roman" w:cstheme="minorHAnsi"/>
                  <w:lang w:eastAsia="fr-FR"/>
                </w:rPr>
                <w:t>-9.4</w:t>
              </w:r>
            </w:ins>
          </w:p>
        </w:tc>
        <w:tc>
          <w:tcPr>
            <w:tcW w:w="6693" w:type="dxa"/>
            <w:noWrap/>
          </w:tcPr>
          <w:p w14:paraId="63E3744B" w14:textId="6172BF5F" w:rsidR="000D3BDD" w:rsidRPr="00096BCD" w:rsidRDefault="000D3BDD" w:rsidP="000D3BDD">
            <w:pPr>
              <w:rPr>
                <w:ins w:id="374" w:author="LETEILLER Charlotte" w:date="2024-11-20T17:28:00Z"/>
              </w:rPr>
            </w:pPr>
            <w:ins w:id="375" w:author="LETEILLER Charlotte" w:date="2024-11-20T17:29:00Z">
              <w:r w:rsidRPr="003B3A73">
                <w:t xml:space="preserve">De quelle(s) manière(s) vos instances dirigeantes </w:t>
              </w:r>
              <w:proofErr w:type="spellStart"/>
              <w:r w:rsidRPr="003B3A73">
                <w:t>ont</w:t>
              </w:r>
            </w:ins>
            <w:ins w:id="376" w:author="FAUGEROUX Laure" w:date="2024-12-04T14:32:00Z">
              <w:r>
                <w:t>-elles</w:t>
              </w:r>
            </w:ins>
            <w:proofErr w:type="spellEnd"/>
            <w:ins w:id="377" w:author="LETEILLER Charlotte" w:date="2024-11-20T17:29:00Z">
              <w:r w:rsidRPr="003B3A73">
                <w:t xml:space="preserve"> connaissance du résultat des contrôles cyber réalisés ?</w:t>
              </w:r>
            </w:ins>
          </w:p>
        </w:tc>
        <w:tc>
          <w:tcPr>
            <w:tcW w:w="2775" w:type="dxa"/>
          </w:tcPr>
          <w:p w14:paraId="27F144C1" w14:textId="268CCE35" w:rsidR="000D3BDD" w:rsidRPr="00096BCD" w:rsidRDefault="000D3BDD" w:rsidP="000D3BDD">
            <w:pPr>
              <w:jc w:val="center"/>
              <w:rPr>
                <w:ins w:id="378" w:author="LETEILLER Charlotte" w:date="2024-11-20T17:28:00Z"/>
                <w:rFonts w:eastAsia="Times New Roman" w:cstheme="minorHAnsi"/>
                <w:i/>
                <w:lang w:eastAsia="fr-FR"/>
              </w:rPr>
            </w:pPr>
            <w:ins w:id="379" w:author="LETEILLER Charlotte" w:date="2024-11-20T17:29:00Z">
              <w:r w:rsidRPr="003B3A73">
                <w:rPr>
                  <w:rFonts w:eastAsia="Times New Roman" w:cstheme="minorHAnsi"/>
                  <w:i/>
                  <w:lang w:eastAsia="fr-FR"/>
                </w:rPr>
                <w:t>Texte</w:t>
              </w:r>
            </w:ins>
          </w:p>
        </w:tc>
      </w:tr>
      <w:tr w:rsidR="000D3BDD" w:rsidRPr="007E3230" w14:paraId="763CDF99" w14:textId="77777777" w:rsidTr="003236CC">
        <w:trPr>
          <w:trHeight w:val="300"/>
          <w:ins w:id="380" w:author="LETEILLER Charlotte" w:date="2024-11-20T17:29:00Z"/>
        </w:trPr>
        <w:tc>
          <w:tcPr>
            <w:tcW w:w="1419" w:type="dxa"/>
          </w:tcPr>
          <w:p w14:paraId="407EB2DD" w14:textId="7215D9FF" w:rsidR="000D3BDD" w:rsidRPr="003B3A73" w:rsidRDefault="000D3BDD" w:rsidP="000D3BDD">
            <w:pPr>
              <w:rPr>
                <w:ins w:id="381" w:author="LETEILLER Charlotte" w:date="2024-11-20T17:29:00Z"/>
                <w:rFonts w:eastAsia="Times New Roman" w:cstheme="minorHAnsi"/>
                <w:lang w:eastAsia="fr-FR"/>
              </w:rPr>
            </w:pPr>
            <w:ins w:id="382" w:author="LETEILLER Charlotte" w:date="2024-11-20T17:29:00Z">
              <w:r w:rsidRPr="009F731C">
                <w:rPr>
                  <w:rFonts w:eastAsia="Times New Roman" w:cstheme="minorHAnsi"/>
                  <w:lang w:eastAsia="fr-FR"/>
                </w:rPr>
                <w:t>T1-</w:t>
              </w:r>
            </w:ins>
            <w:ins w:id="383" w:author="FAUGEROUX Laure" w:date="2024-12-04T14:27:00Z">
              <w:r>
                <w:rPr>
                  <w:rFonts w:eastAsia="Times New Roman" w:cstheme="minorHAnsi"/>
                  <w:lang w:eastAsia="fr-FR"/>
                </w:rPr>
                <w:t>O</w:t>
              </w:r>
            </w:ins>
            <w:ins w:id="384" w:author="LETEILLER Charlotte" w:date="2024-11-20T17:29:00Z">
              <w:del w:id="385" w:author="FAUGEROUX Laure" w:date="2024-12-04T14:27:00Z">
                <w:r w:rsidRPr="009F731C" w:rsidDel="00056FCE">
                  <w:rPr>
                    <w:rFonts w:eastAsia="Times New Roman" w:cstheme="minorHAnsi"/>
                    <w:lang w:eastAsia="fr-FR"/>
                  </w:rPr>
                  <w:delText>P</w:delText>
                </w:r>
              </w:del>
              <w:r w:rsidRPr="009F731C">
                <w:rPr>
                  <w:rFonts w:eastAsia="Times New Roman" w:cstheme="minorHAnsi"/>
                  <w:lang w:eastAsia="fr-FR"/>
                </w:rPr>
                <w:t>-9.5</w:t>
              </w:r>
            </w:ins>
          </w:p>
        </w:tc>
        <w:tc>
          <w:tcPr>
            <w:tcW w:w="6693" w:type="dxa"/>
            <w:noWrap/>
          </w:tcPr>
          <w:p w14:paraId="57A0960F" w14:textId="146779C4" w:rsidR="000D3BDD" w:rsidRPr="003B3A73" w:rsidRDefault="000D3BDD" w:rsidP="000D3BDD">
            <w:pPr>
              <w:rPr>
                <w:ins w:id="386" w:author="LETEILLER Charlotte" w:date="2024-11-20T17:29:00Z"/>
              </w:rPr>
            </w:pPr>
            <w:ins w:id="387" w:author="LETEILLER Charlotte" w:date="2024-11-20T17:29:00Z">
              <w:r w:rsidRPr="009F731C">
                <w:t>Qui est en charge d’informer vos instances dirigeantes du résultat des contrôles cyber réalisés ?</w:t>
              </w:r>
            </w:ins>
          </w:p>
        </w:tc>
        <w:tc>
          <w:tcPr>
            <w:tcW w:w="2775" w:type="dxa"/>
          </w:tcPr>
          <w:p w14:paraId="46A9AC1E" w14:textId="1B9DB0A4" w:rsidR="000D3BDD" w:rsidRPr="003B3A73" w:rsidRDefault="000D3BDD" w:rsidP="000D3BDD">
            <w:pPr>
              <w:jc w:val="center"/>
              <w:rPr>
                <w:ins w:id="388" w:author="LETEILLER Charlotte" w:date="2024-11-20T17:29:00Z"/>
                <w:rFonts w:eastAsia="Times New Roman" w:cstheme="minorHAnsi"/>
                <w:i/>
                <w:lang w:eastAsia="fr-FR"/>
              </w:rPr>
            </w:pPr>
            <w:ins w:id="389" w:author="LETEILLER Charlotte" w:date="2024-11-20T17:29:00Z">
              <w:r w:rsidRPr="009F731C">
                <w:rPr>
                  <w:rFonts w:eastAsia="Times New Roman" w:cstheme="minorHAnsi"/>
                  <w:i/>
                  <w:lang w:eastAsia="fr-FR"/>
                </w:rPr>
                <w:t>Texte</w:t>
              </w:r>
            </w:ins>
          </w:p>
        </w:tc>
      </w:tr>
      <w:tr w:rsidR="000D3BDD" w:rsidRPr="007E3230" w14:paraId="037160C5" w14:textId="77777777" w:rsidTr="003236CC">
        <w:trPr>
          <w:trHeight w:val="300"/>
          <w:ins w:id="390" w:author="LETEILLER Charlotte" w:date="2024-11-20T17:29:00Z"/>
        </w:trPr>
        <w:tc>
          <w:tcPr>
            <w:tcW w:w="1419" w:type="dxa"/>
          </w:tcPr>
          <w:p w14:paraId="5A3162E8" w14:textId="1D3994CA" w:rsidR="000D3BDD" w:rsidRPr="009F731C" w:rsidRDefault="000D3BDD" w:rsidP="000D3BDD">
            <w:pPr>
              <w:rPr>
                <w:ins w:id="391" w:author="LETEILLER Charlotte" w:date="2024-11-20T17:29:00Z"/>
                <w:rFonts w:eastAsia="Times New Roman" w:cstheme="minorHAnsi"/>
                <w:lang w:eastAsia="fr-FR"/>
              </w:rPr>
            </w:pPr>
            <w:ins w:id="392" w:author="LETEILLER Charlotte" w:date="2024-11-20T17:33:00Z">
              <w:r w:rsidRPr="00AB5C35">
                <w:rPr>
                  <w:rFonts w:eastAsia="Times New Roman" w:cstheme="minorHAnsi"/>
                  <w:lang w:eastAsia="fr-FR"/>
                </w:rPr>
                <w:t>T1-</w:t>
              </w:r>
            </w:ins>
            <w:ins w:id="393" w:author="FAUGEROUX Laure" w:date="2024-12-04T14:27:00Z">
              <w:r>
                <w:rPr>
                  <w:rFonts w:eastAsia="Times New Roman" w:cstheme="minorHAnsi"/>
                  <w:lang w:eastAsia="fr-FR"/>
                </w:rPr>
                <w:t>O</w:t>
              </w:r>
            </w:ins>
            <w:ins w:id="394" w:author="LETEILLER Charlotte" w:date="2024-11-20T17:33:00Z">
              <w:del w:id="395" w:author="FAUGEROUX Laure" w:date="2024-12-04T14:27:00Z">
                <w:r w:rsidRPr="00AB5C35" w:rsidDel="00056FCE">
                  <w:rPr>
                    <w:rFonts w:eastAsia="Times New Roman" w:cstheme="minorHAnsi"/>
                    <w:lang w:eastAsia="fr-FR"/>
                  </w:rPr>
                  <w:delText>P</w:delText>
                </w:r>
              </w:del>
              <w:r w:rsidRPr="00AB5C35">
                <w:rPr>
                  <w:rFonts w:eastAsia="Times New Roman" w:cstheme="minorHAnsi"/>
                  <w:lang w:eastAsia="fr-FR"/>
                </w:rPr>
                <w:t>-9.6</w:t>
              </w:r>
            </w:ins>
          </w:p>
        </w:tc>
        <w:tc>
          <w:tcPr>
            <w:tcW w:w="6693" w:type="dxa"/>
            <w:noWrap/>
          </w:tcPr>
          <w:p w14:paraId="33AC4156" w14:textId="58213FEE" w:rsidR="000D3BDD" w:rsidRPr="009F731C" w:rsidRDefault="000D3BDD" w:rsidP="000D3BDD">
            <w:pPr>
              <w:rPr>
                <w:ins w:id="396" w:author="LETEILLER Charlotte" w:date="2024-11-20T17:29:00Z"/>
              </w:rPr>
            </w:pPr>
            <w:ins w:id="397" w:author="LETEILLER Charlotte" w:date="2024-11-20T17:33:00Z">
              <w:r w:rsidRPr="00AB5C35">
                <w:t>Quelle proportion de vos contrats de prestations ICT supportant vos fonctions critiques ou importantes avez-vous mis en conformité sur l’année 2024 [avant la pleine mise en œuvre de DORA (17/01/2025)] ?</w:t>
              </w:r>
            </w:ins>
          </w:p>
        </w:tc>
        <w:tc>
          <w:tcPr>
            <w:tcW w:w="2775" w:type="dxa"/>
          </w:tcPr>
          <w:p w14:paraId="72535F06" w14:textId="1E0184AE" w:rsidR="000D3BDD" w:rsidRPr="009F731C" w:rsidRDefault="000D3BDD" w:rsidP="000D3BDD">
            <w:pPr>
              <w:jc w:val="center"/>
              <w:rPr>
                <w:ins w:id="398" w:author="LETEILLER Charlotte" w:date="2024-11-20T17:29:00Z"/>
                <w:rFonts w:eastAsia="Times New Roman" w:cstheme="minorHAnsi"/>
                <w:i/>
                <w:lang w:eastAsia="fr-FR"/>
              </w:rPr>
            </w:pPr>
            <w:ins w:id="399" w:author="FAUGEROUX Laure" w:date="2024-12-02T14:35:00Z">
              <w:r>
                <w:rPr>
                  <w:rFonts w:eastAsia="Times New Roman" w:cstheme="minorHAnsi"/>
                  <w:i/>
                  <w:lang w:eastAsia="fr-FR"/>
                </w:rPr>
                <w:t>Nombre</w:t>
              </w:r>
            </w:ins>
            <w:ins w:id="400" w:author="FAUGEROUX Laure" w:date="2024-12-02T14:36:00Z">
              <w:r>
                <w:rPr>
                  <w:rFonts w:eastAsia="Times New Roman" w:cstheme="minorHAnsi"/>
                  <w:i/>
                  <w:lang w:eastAsia="fr-FR"/>
                </w:rPr>
                <w:t xml:space="preserve"> (fraction)</w:t>
              </w:r>
            </w:ins>
          </w:p>
        </w:tc>
      </w:tr>
      <w:tr w:rsidR="000D3BDD" w:rsidRPr="007E3230" w14:paraId="5943B723" w14:textId="77777777" w:rsidTr="003236CC">
        <w:trPr>
          <w:trHeight w:val="300"/>
          <w:ins w:id="401" w:author="LETEILLER Charlotte" w:date="2024-11-20T17:34:00Z"/>
        </w:trPr>
        <w:tc>
          <w:tcPr>
            <w:tcW w:w="1419" w:type="dxa"/>
          </w:tcPr>
          <w:p w14:paraId="71C82383" w14:textId="600FBDD2" w:rsidR="000D3BDD" w:rsidRPr="00AB5C35" w:rsidRDefault="000D3BDD" w:rsidP="000D3BDD">
            <w:pPr>
              <w:rPr>
                <w:ins w:id="402" w:author="LETEILLER Charlotte" w:date="2024-11-20T17:34:00Z"/>
                <w:rFonts w:eastAsia="Times New Roman" w:cstheme="minorHAnsi"/>
                <w:lang w:eastAsia="fr-FR"/>
              </w:rPr>
            </w:pPr>
            <w:ins w:id="403" w:author="LETEILLER Charlotte" w:date="2024-11-20T17:35:00Z">
              <w:r w:rsidRPr="00042BF1">
                <w:rPr>
                  <w:rFonts w:eastAsia="Times New Roman" w:cstheme="minorHAnsi"/>
                  <w:lang w:eastAsia="fr-FR"/>
                </w:rPr>
                <w:t>T1-</w:t>
              </w:r>
            </w:ins>
            <w:ins w:id="404" w:author="FAUGEROUX Laure" w:date="2024-12-04T14:27:00Z">
              <w:r>
                <w:rPr>
                  <w:rFonts w:eastAsia="Times New Roman" w:cstheme="minorHAnsi"/>
                  <w:lang w:eastAsia="fr-FR"/>
                </w:rPr>
                <w:t>O</w:t>
              </w:r>
            </w:ins>
            <w:ins w:id="405" w:author="LETEILLER Charlotte" w:date="2024-11-20T17:35:00Z">
              <w:del w:id="406" w:author="FAUGEROUX Laure" w:date="2024-12-04T14:27:00Z">
                <w:r w:rsidRPr="00042BF1" w:rsidDel="00056FCE">
                  <w:rPr>
                    <w:rFonts w:eastAsia="Times New Roman" w:cstheme="minorHAnsi"/>
                    <w:lang w:eastAsia="fr-FR"/>
                  </w:rPr>
                  <w:delText>P</w:delText>
                </w:r>
              </w:del>
              <w:r w:rsidRPr="00042BF1">
                <w:rPr>
                  <w:rFonts w:eastAsia="Times New Roman" w:cstheme="minorHAnsi"/>
                  <w:lang w:eastAsia="fr-FR"/>
                </w:rPr>
                <w:t>-9.7</w:t>
              </w:r>
            </w:ins>
          </w:p>
        </w:tc>
        <w:tc>
          <w:tcPr>
            <w:tcW w:w="6693" w:type="dxa"/>
            <w:noWrap/>
          </w:tcPr>
          <w:p w14:paraId="26073C19" w14:textId="6A160FFB" w:rsidR="000D3BDD" w:rsidRPr="00AB5C35" w:rsidRDefault="000D3BDD" w:rsidP="000D3BDD">
            <w:pPr>
              <w:rPr>
                <w:ins w:id="407" w:author="LETEILLER Charlotte" w:date="2024-11-20T17:34:00Z"/>
              </w:rPr>
            </w:pPr>
            <w:ins w:id="408" w:author="LETEILLER Charlotte" w:date="2024-11-20T17:35:00Z">
              <w:r w:rsidRPr="00042BF1">
                <w:t xml:space="preserve">A quelle fréquence sont réalisés les contrôles de nature </w:t>
              </w:r>
              <w:proofErr w:type="spellStart"/>
              <w:r w:rsidRPr="00042BF1">
                <w:t>cybersécurité</w:t>
              </w:r>
              <w:proofErr w:type="spellEnd"/>
              <w:r w:rsidRPr="00042BF1">
                <w:t xml:space="preserve"> sur les prestations externalisées supportant vos fonctions critiques ou importantes ?</w:t>
              </w:r>
            </w:ins>
          </w:p>
        </w:tc>
        <w:tc>
          <w:tcPr>
            <w:tcW w:w="2775" w:type="dxa"/>
          </w:tcPr>
          <w:p w14:paraId="7E9946F2" w14:textId="7B6437D1" w:rsidR="000D3BDD" w:rsidRPr="00AB5C35" w:rsidRDefault="000D3BDD" w:rsidP="000D3BDD">
            <w:pPr>
              <w:jc w:val="center"/>
              <w:rPr>
                <w:ins w:id="409" w:author="LETEILLER Charlotte" w:date="2024-11-20T17:34:00Z"/>
                <w:rFonts w:eastAsia="Times New Roman" w:cstheme="minorHAnsi"/>
                <w:i/>
                <w:lang w:eastAsia="fr-FR"/>
              </w:rPr>
            </w:pPr>
            <w:ins w:id="410" w:author="LETEILLER Charlotte" w:date="2024-11-20T17:35:00Z">
              <w:r w:rsidRPr="00042BF1">
                <w:rPr>
                  <w:rFonts w:eastAsia="Times New Roman" w:cstheme="minorHAnsi"/>
                  <w:i/>
                  <w:lang w:eastAsia="fr-FR"/>
                </w:rPr>
                <w:t>Liste déroulante (Annuelle / Semestrielle / Trimestrielle / Mensuelle / Pluriannuelle / Hebdomadaire / Quotidienne / Autres)</w:t>
              </w:r>
            </w:ins>
          </w:p>
        </w:tc>
      </w:tr>
      <w:tr w:rsidR="000D3BDD" w:rsidRPr="007E3230" w14:paraId="416C64A1" w14:textId="77777777" w:rsidTr="003236CC">
        <w:trPr>
          <w:trHeight w:val="300"/>
          <w:ins w:id="411" w:author="LETEILLER Charlotte" w:date="2024-11-20T17:35:00Z"/>
        </w:trPr>
        <w:tc>
          <w:tcPr>
            <w:tcW w:w="1419" w:type="dxa"/>
          </w:tcPr>
          <w:p w14:paraId="2C85F10C" w14:textId="52AFF705" w:rsidR="000D3BDD" w:rsidRPr="00042BF1" w:rsidRDefault="000D3BDD" w:rsidP="000D3BDD">
            <w:pPr>
              <w:rPr>
                <w:ins w:id="412" w:author="LETEILLER Charlotte" w:date="2024-11-20T17:35:00Z"/>
                <w:rFonts w:eastAsia="Times New Roman" w:cstheme="minorHAnsi"/>
                <w:lang w:eastAsia="fr-FR"/>
              </w:rPr>
            </w:pPr>
            <w:ins w:id="413" w:author="LETEILLER Charlotte" w:date="2024-11-20T17:35:00Z">
              <w:r w:rsidRPr="00A823A1">
                <w:rPr>
                  <w:rFonts w:eastAsia="Times New Roman" w:cstheme="minorHAnsi"/>
                  <w:lang w:eastAsia="fr-FR"/>
                </w:rPr>
                <w:t>T1-</w:t>
              </w:r>
            </w:ins>
            <w:ins w:id="414" w:author="FAUGEROUX Laure" w:date="2024-12-04T14:27:00Z">
              <w:r>
                <w:rPr>
                  <w:rFonts w:eastAsia="Times New Roman" w:cstheme="minorHAnsi"/>
                  <w:lang w:eastAsia="fr-FR"/>
                </w:rPr>
                <w:t>O</w:t>
              </w:r>
            </w:ins>
            <w:ins w:id="415" w:author="LETEILLER Charlotte" w:date="2024-11-20T17:35:00Z">
              <w:del w:id="416" w:author="FAUGEROUX Laure" w:date="2024-12-04T14:27:00Z">
                <w:r w:rsidRPr="00A823A1" w:rsidDel="00056FCE">
                  <w:rPr>
                    <w:rFonts w:eastAsia="Times New Roman" w:cstheme="minorHAnsi"/>
                    <w:lang w:eastAsia="fr-FR"/>
                  </w:rPr>
                  <w:delText>P</w:delText>
                </w:r>
              </w:del>
              <w:r w:rsidRPr="00A823A1">
                <w:rPr>
                  <w:rFonts w:eastAsia="Times New Roman" w:cstheme="minorHAnsi"/>
                  <w:lang w:eastAsia="fr-FR"/>
                </w:rPr>
                <w:t>-9.7.1</w:t>
              </w:r>
            </w:ins>
          </w:p>
        </w:tc>
        <w:tc>
          <w:tcPr>
            <w:tcW w:w="6693" w:type="dxa"/>
            <w:noWrap/>
          </w:tcPr>
          <w:p w14:paraId="297D2710" w14:textId="3D086972" w:rsidR="000D3BDD" w:rsidRPr="00042BF1" w:rsidRDefault="000D3BDD" w:rsidP="000D3BDD">
            <w:pPr>
              <w:rPr>
                <w:ins w:id="417" w:author="LETEILLER Charlotte" w:date="2024-11-20T17:35:00Z"/>
              </w:rPr>
            </w:pPr>
            <w:ins w:id="418" w:author="LETEILLER Charlotte" w:date="2024-11-20T17:35:00Z">
              <w:r w:rsidRPr="00A823A1">
                <w:t>A préciser</w:t>
              </w:r>
            </w:ins>
          </w:p>
        </w:tc>
        <w:tc>
          <w:tcPr>
            <w:tcW w:w="2775" w:type="dxa"/>
          </w:tcPr>
          <w:p w14:paraId="41505226" w14:textId="33303690" w:rsidR="000D3BDD" w:rsidRPr="00042BF1" w:rsidRDefault="000D3BDD" w:rsidP="000D3BDD">
            <w:pPr>
              <w:jc w:val="center"/>
              <w:rPr>
                <w:ins w:id="419" w:author="LETEILLER Charlotte" w:date="2024-11-20T17:35:00Z"/>
                <w:rFonts w:eastAsia="Times New Roman" w:cstheme="minorHAnsi"/>
                <w:i/>
                <w:lang w:eastAsia="fr-FR"/>
              </w:rPr>
            </w:pPr>
            <w:ins w:id="420" w:author="LETEILLER Charlotte" w:date="2024-11-20T17:35:00Z">
              <w:r w:rsidRPr="00A823A1">
                <w:rPr>
                  <w:rFonts w:eastAsia="Times New Roman" w:cstheme="minorHAnsi"/>
                  <w:i/>
                  <w:lang w:eastAsia="fr-FR"/>
                </w:rPr>
                <w:t>Texte (Uniquement si « Autres » à la question T1-</w:t>
              </w:r>
            </w:ins>
            <w:ins w:id="421" w:author="FAUGEROUX Laure" w:date="2024-12-04T14:33:00Z">
              <w:r>
                <w:rPr>
                  <w:rFonts w:eastAsia="Times New Roman" w:cstheme="minorHAnsi"/>
                  <w:i/>
                  <w:lang w:eastAsia="fr-FR"/>
                </w:rPr>
                <w:t>O</w:t>
              </w:r>
            </w:ins>
            <w:ins w:id="422" w:author="LETEILLER Charlotte" w:date="2024-11-20T17:35:00Z">
              <w:del w:id="423" w:author="FAUGEROUX Laure" w:date="2024-12-04T14:33:00Z">
                <w:r w:rsidRPr="00A823A1" w:rsidDel="009D32CF">
                  <w:rPr>
                    <w:rFonts w:eastAsia="Times New Roman" w:cstheme="minorHAnsi"/>
                    <w:i/>
                    <w:lang w:eastAsia="fr-FR"/>
                  </w:rPr>
                  <w:delText>P</w:delText>
                </w:r>
              </w:del>
              <w:r w:rsidRPr="00A823A1">
                <w:rPr>
                  <w:rFonts w:eastAsia="Times New Roman" w:cstheme="minorHAnsi"/>
                  <w:i/>
                  <w:lang w:eastAsia="fr-FR"/>
                </w:rPr>
                <w:t>-9.7)</w:t>
              </w:r>
            </w:ins>
          </w:p>
        </w:tc>
      </w:tr>
      <w:tr w:rsidR="000D3BDD" w:rsidRPr="007E3230" w14:paraId="1567B2A4" w14:textId="77777777" w:rsidTr="003236CC">
        <w:trPr>
          <w:trHeight w:val="300"/>
          <w:ins w:id="424" w:author="LETEILLER Charlotte" w:date="2024-11-20T17:35:00Z"/>
        </w:trPr>
        <w:tc>
          <w:tcPr>
            <w:tcW w:w="1419" w:type="dxa"/>
          </w:tcPr>
          <w:p w14:paraId="09302F88" w14:textId="3C0564D1" w:rsidR="000D3BDD" w:rsidRPr="00A823A1" w:rsidRDefault="000D3BDD" w:rsidP="000D3BDD">
            <w:pPr>
              <w:rPr>
                <w:ins w:id="425" w:author="LETEILLER Charlotte" w:date="2024-11-20T17:35:00Z"/>
                <w:rFonts w:eastAsia="Times New Roman" w:cstheme="minorHAnsi"/>
                <w:lang w:eastAsia="fr-FR"/>
              </w:rPr>
            </w:pPr>
            <w:ins w:id="426" w:author="LETEILLER Charlotte" w:date="2024-11-20T17:36:00Z">
              <w:r w:rsidRPr="009079AD">
                <w:rPr>
                  <w:rFonts w:eastAsia="Times New Roman" w:cstheme="minorHAnsi"/>
                  <w:lang w:eastAsia="fr-FR"/>
                </w:rPr>
                <w:t>T1-</w:t>
              </w:r>
            </w:ins>
            <w:ins w:id="427" w:author="FAUGEROUX Laure" w:date="2024-12-04T14:27:00Z">
              <w:r>
                <w:rPr>
                  <w:rFonts w:eastAsia="Times New Roman" w:cstheme="minorHAnsi"/>
                  <w:lang w:eastAsia="fr-FR"/>
                </w:rPr>
                <w:t>O</w:t>
              </w:r>
            </w:ins>
            <w:ins w:id="428" w:author="LETEILLER Charlotte" w:date="2024-11-20T17:36:00Z">
              <w:del w:id="429" w:author="FAUGEROUX Laure" w:date="2024-12-04T14:27:00Z">
                <w:r w:rsidRPr="009079AD" w:rsidDel="00056FCE">
                  <w:rPr>
                    <w:rFonts w:eastAsia="Times New Roman" w:cstheme="minorHAnsi"/>
                    <w:lang w:eastAsia="fr-FR"/>
                  </w:rPr>
                  <w:delText>P</w:delText>
                </w:r>
              </w:del>
              <w:r w:rsidRPr="009079AD">
                <w:rPr>
                  <w:rFonts w:eastAsia="Times New Roman" w:cstheme="minorHAnsi"/>
                  <w:lang w:eastAsia="fr-FR"/>
                </w:rPr>
                <w:t>-9.8</w:t>
              </w:r>
            </w:ins>
          </w:p>
        </w:tc>
        <w:tc>
          <w:tcPr>
            <w:tcW w:w="6693" w:type="dxa"/>
            <w:noWrap/>
          </w:tcPr>
          <w:p w14:paraId="189C3094" w14:textId="06410E1A" w:rsidR="000D3BDD" w:rsidRPr="00A823A1" w:rsidRDefault="000D3BDD" w:rsidP="000D3BDD">
            <w:pPr>
              <w:rPr>
                <w:ins w:id="430" w:author="LETEILLER Charlotte" w:date="2024-11-20T17:35:00Z"/>
              </w:rPr>
            </w:pPr>
            <w:ins w:id="431" w:author="LETEILLER Charlotte" w:date="2024-11-20T17:36:00Z">
              <w:r w:rsidRPr="009079AD">
                <w:t>Avez-vous réalisé un exercice de gestion de crise d'origine cyber ?</w:t>
              </w:r>
            </w:ins>
          </w:p>
        </w:tc>
        <w:tc>
          <w:tcPr>
            <w:tcW w:w="2775" w:type="dxa"/>
          </w:tcPr>
          <w:p w14:paraId="3B004BC6" w14:textId="2978E3B3" w:rsidR="000D3BDD" w:rsidRPr="00A823A1" w:rsidRDefault="000D3BDD" w:rsidP="000D3BDD">
            <w:pPr>
              <w:jc w:val="center"/>
              <w:rPr>
                <w:ins w:id="432" w:author="LETEILLER Charlotte" w:date="2024-11-20T17:35:00Z"/>
                <w:rFonts w:eastAsia="Times New Roman" w:cstheme="minorHAnsi"/>
                <w:i/>
                <w:lang w:eastAsia="fr-FR"/>
              </w:rPr>
            </w:pPr>
            <w:ins w:id="433" w:author="LETEILLER Charlotte" w:date="2024-11-20T17:36:00Z">
              <w:r w:rsidRPr="009079AD">
                <w:rPr>
                  <w:rFonts w:eastAsia="Times New Roman" w:cstheme="minorHAnsi"/>
                  <w:i/>
                  <w:lang w:eastAsia="fr-FR"/>
                </w:rPr>
                <w:t>Oui/Non</w:t>
              </w:r>
            </w:ins>
          </w:p>
        </w:tc>
      </w:tr>
      <w:tr w:rsidR="000D3BDD" w:rsidRPr="007E3230" w14:paraId="5638A4EC" w14:textId="77777777" w:rsidTr="003236CC">
        <w:trPr>
          <w:trHeight w:val="300"/>
          <w:ins w:id="434" w:author="LETEILLER Charlotte" w:date="2024-11-20T17:36:00Z"/>
        </w:trPr>
        <w:tc>
          <w:tcPr>
            <w:tcW w:w="1419" w:type="dxa"/>
          </w:tcPr>
          <w:p w14:paraId="4C16BB1B" w14:textId="22A9D481" w:rsidR="000D3BDD" w:rsidRPr="009079AD" w:rsidRDefault="000D3BDD" w:rsidP="000D3BDD">
            <w:pPr>
              <w:rPr>
                <w:ins w:id="435" w:author="LETEILLER Charlotte" w:date="2024-11-20T17:36:00Z"/>
                <w:rFonts w:eastAsia="Times New Roman" w:cstheme="minorHAnsi"/>
                <w:lang w:eastAsia="fr-FR"/>
              </w:rPr>
            </w:pPr>
            <w:ins w:id="436" w:author="LETEILLER Charlotte" w:date="2024-11-20T17:36:00Z">
              <w:r w:rsidRPr="009079AD">
                <w:rPr>
                  <w:rFonts w:eastAsia="Times New Roman" w:cstheme="minorHAnsi"/>
                  <w:lang w:eastAsia="fr-FR"/>
                </w:rPr>
                <w:t>T1-</w:t>
              </w:r>
            </w:ins>
            <w:ins w:id="437" w:author="FAUGEROUX Laure" w:date="2024-12-04T14:27:00Z">
              <w:r>
                <w:rPr>
                  <w:rFonts w:eastAsia="Times New Roman" w:cstheme="minorHAnsi"/>
                  <w:lang w:eastAsia="fr-FR"/>
                </w:rPr>
                <w:t>O</w:t>
              </w:r>
            </w:ins>
            <w:ins w:id="438" w:author="LETEILLER Charlotte" w:date="2024-11-20T17:36:00Z">
              <w:del w:id="439" w:author="FAUGEROUX Laure" w:date="2024-12-04T14:27:00Z">
                <w:r w:rsidRPr="009079AD" w:rsidDel="00056FCE">
                  <w:rPr>
                    <w:rFonts w:eastAsia="Times New Roman" w:cstheme="minorHAnsi"/>
                    <w:lang w:eastAsia="fr-FR"/>
                  </w:rPr>
                  <w:delText>P</w:delText>
                </w:r>
              </w:del>
              <w:r w:rsidRPr="009079AD">
                <w:rPr>
                  <w:rFonts w:eastAsia="Times New Roman" w:cstheme="minorHAnsi"/>
                  <w:lang w:eastAsia="fr-FR"/>
                </w:rPr>
                <w:t>-9.8</w:t>
              </w:r>
              <w:r>
                <w:rPr>
                  <w:rFonts w:eastAsia="Times New Roman" w:cstheme="minorHAnsi"/>
                  <w:lang w:eastAsia="fr-FR"/>
                </w:rPr>
                <w:t>.1</w:t>
              </w:r>
            </w:ins>
          </w:p>
        </w:tc>
        <w:tc>
          <w:tcPr>
            <w:tcW w:w="6693" w:type="dxa"/>
            <w:noWrap/>
          </w:tcPr>
          <w:p w14:paraId="1F14E968" w14:textId="10716F7C" w:rsidR="000D3BDD" w:rsidRPr="009079AD" w:rsidRDefault="000D3BDD" w:rsidP="000D3BDD">
            <w:pPr>
              <w:rPr>
                <w:ins w:id="440" w:author="LETEILLER Charlotte" w:date="2024-11-20T17:36:00Z"/>
              </w:rPr>
            </w:pPr>
            <w:ins w:id="441" w:author="LETEILLER Charlotte" w:date="2024-11-20T17:36:00Z">
              <w:r>
                <w:t>Pour que</w:t>
              </w:r>
            </w:ins>
            <w:ins w:id="442" w:author="LETEILLER Charlotte" w:date="2024-11-20T17:37:00Z">
              <w:r>
                <w:t>lle(s) raison(s)</w:t>
              </w:r>
            </w:ins>
            <w:ins w:id="443" w:author="LETEILLER Charlotte" w:date="2024-11-20T17:36:00Z">
              <w:r>
                <w:t xml:space="preserve"> n’avez-vous pas </w:t>
              </w:r>
              <w:r w:rsidRPr="009079AD">
                <w:t>réalisé un exercice de gestion de crise d'origine cyber</w:t>
              </w:r>
              <w:r>
                <w:t xml:space="preserve"> ? </w:t>
              </w:r>
            </w:ins>
          </w:p>
        </w:tc>
        <w:tc>
          <w:tcPr>
            <w:tcW w:w="2775" w:type="dxa"/>
          </w:tcPr>
          <w:p w14:paraId="004AF228" w14:textId="4EC4A7FB" w:rsidR="000D3BDD" w:rsidRPr="009079AD" w:rsidRDefault="000D3BDD" w:rsidP="000D3BDD">
            <w:pPr>
              <w:jc w:val="center"/>
              <w:rPr>
                <w:ins w:id="444" w:author="LETEILLER Charlotte" w:date="2024-11-20T17:36:00Z"/>
                <w:rFonts w:eastAsia="Times New Roman" w:cstheme="minorHAnsi"/>
                <w:i/>
                <w:lang w:eastAsia="fr-FR"/>
              </w:rPr>
            </w:pPr>
            <w:ins w:id="445" w:author="LETEILLER Charlotte" w:date="2024-11-20T17:37:00Z">
              <w:r>
                <w:rPr>
                  <w:rFonts w:eastAsia="Times New Roman" w:cstheme="minorHAnsi"/>
                  <w:i/>
                  <w:lang w:eastAsia="fr-FR"/>
                </w:rPr>
                <w:t>Texte (Uniquement si « Non</w:t>
              </w:r>
              <w:r w:rsidRPr="009079AD">
                <w:rPr>
                  <w:rFonts w:eastAsia="Times New Roman" w:cstheme="minorHAnsi"/>
                  <w:i/>
                  <w:lang w:eastAsia="fr-FR"/>
                </w:rPr>
                <w:t xml:space="preserve"> » à la question T1-</w:t>
              </w:r>
            </w:ins>
            <w:ins w:id="446" w:author="FAUGEROUX Laure" w:date="2024-12-04T14:33:00Z">
              <w:r>
                <w:rPr>
                  <w:rFonts w:eastAsia="Times New Roman" w:cstheme="minorHAnsi"/>
                  <w:i/>
                  <w:lang w:eastAsia="fr-FR"/>
                </w:rPr>
                <w:t>O</w:t>
              </w:r>
            </w:ins>
            <w:ins w:id="447" w:author="LETEILLER Charlotte" w:date="2024-11-20T17:37:00Z">
              <w:del w:id="448" w:author="FAUGEROUX Laure" w:date="2024-12-04T14:33:00Z">
                <w:r w:rsidRPr="009079AD" w:rsidDel="009D32CF">
                  <w:rPr>
                    <w:rFonts w:eastAsia="Times New Roman" w:cstheme="minorHAnsi"/>
                    <w:i/>
                    <w:lang w:eastAsia="fr-FR"/>
                  </w:rPr>
                  <w:delText>P</w:delText>
                </w:r>
              </w:del>
              <w:r w:rsidRPr="009079AD">
                <w:rPr>
                  <w:rFonts w:eastAsia="Times New Roman" w:cstheme="minorHAnsi"/>
                  <w:i/>
                  <w:lang w:eastAsia="fr-FR"/>
                </w:rPr>
                <w:t>-9.8)</w:t>
              </w:r>
            </w:ins>
          </w:p>
        </w:tc>
      </w:tr>
      <w:tr w:rsidR="000D3BDD" w:rsidRPr="007E3230" w14:paraId="5DA84EFA" w14:textId="77777777" w:rsidTr="003236CC">
        <w:trPr>
          <w:trHeight w:val="300"/>
          <w:ins w:id="449" w:author="LETEILLER Charlotte" w:date="2024-11-20T17:37:00Z"/>
        </w:trPr>
        <w:tc>
          <w:tcPr>
            <w:tcW w:w="1419" w:type="dxa"/>
          </w:tcPr>
          <w:p w14:paraId="5AAA707D" w14:textId="1D028E85" w:rsidR="000D3BDD" w:rsidRPr="009079AD" w:rsidRDefault="000D3BDD" w:rsidP="000D3BDD">
            <w:pPr>
              <w:rPr>
                <w:ins w:id="450" w:author="LETEILLER Charlotte" w:date="2024-11-20T17:37:00Z"/>
                <w:rFonts w:eastAsia="Times New Roman" w:cstheme="minorHAnsi"/>
                <w:lang w:eastAsia="fr-FR"/>
              </w:rPr>
            </w:pPr>
            <w:ins w:id="451" w:author="LETEILLER Charlotte" w:date="2024-11-20T17:38:00Z">
              <w:r w:rsidRPr="004377E5">
                <w:rPr>
                  <w:rFonts w:eastAsia="Times New Roman" w:cstheme="minorHAnsi"/>
                  <w:lang w:eastAsia="fr-FR"/>
                </w:rPr>
                <w:t>T1-</w:t>
              </w:r>
            </w:ins>
            <w:ins w:id="452" w:author="FAUGEROUX Laure" w:date="2024-12-04T14:27:00Z">
              <w:r>
                <w:rPr>
                  <w:rFonts w:eastAsia="Times New Roman" w:cstheme="minorHAnsi"/>
                  <w:lang w:eastAsia="fr-FR"/>
                </w:rPr>
                <w:t>O</w:t>
              </w:r>
            </w:ins>
            <w:ins w:id="453" w:author="LETEILLER Charlotte" w:date="2024-11-20T17:38:00Z">
              <w:del w:id="454" w:author="FAUGEROUX Laure" w:date="2024-12-04T14:27:00Z">
                <w:r w:rsidRPr="004377E5" w:rsidDel="00056FCE">
                  <w:rPr>
                    <w:rFonts w:eastAsia="Times New Roman" w:cstheme="minorHAnsi"/>
                    <w:lang w:eastAsia="fr-FR"/>
                  </w:rPr>
                  <w:delText>P</w:delText>
                </w:r>
              </w:del>
              <w:r w:rsidRPr="004377E5">
                <w:rPr>
                  <w:rFonts w:eastAsia="Times New Roman" w:cstheme="minorHAnsi"/>
                  <w:lang w:eastAsia="fr-FR"/>
                </w:rPr>
                <w:t>-9.8.2</w:t>
              </w:r>
            </w:ins>
          </w:p>
        </w:tc>
        <w:tc>
          <w:tcPr>
            <w:tcW w:w="6693" w:type="dxa"/>
            <w:noWrap/>
          </w:tcPr>
          <w:p w14:paraId="57AA567B" w14:textId="02A9FD17" w:rsidR="000D3BDD" w:rsidRDefault="000D3BDD" w:rsidP="000D3BDD">
            <w:pPr>
              <w:rPr>
                <w:ins w:id="455" w:author="LETEILLER Charlotte" w:date="2024-11-20T17:37:00Z"/>
              </w:rPr>
            </w:pPr>
            <w:ins w:id="456" w:author="LETEILLER Charlotte" w:date="2024-11-20T17:38:00Z">
              <w:r w:rsidRPr="004377E5">
                <w:t>Quelle est la date du dernier exercice de gestion de crise d'origine cyber ?</w:t>
              </w:r>
            </w:ins>
          </w:p>
        </w:tc>
        <w:tc>
          <w:tcPr>
            <w:tcW w:w="2775" w:type="dxa"/>
          </w:tcPr>
          <w:p w14:paraId="3CC49C2D" w14:textId="177952AA" w:rsidR="000D3BDD" w:rsidRDefault="000D3BDD" w:rsidP="000D3BDD">
            <w:pPr>
              <w:jc w:val="center"/>
              <w:rPr>
                <w:ins w:id="457" w:author="LETEILLER Charlotte" w:date="2024-11-20T17:37:00Z"/>
                <w:rFonts w:eastAsia="Times New Roman" w:cstheme="minorHAnsi"/>
                <w:i/>
                <w:lang w:eastAsia="fr-FR"/>
              </w:rPr>
            </w:pPr>
            <w:ins w:id="458" w:author="LETEILLER Charlotte" w:date="2024-11-20T17:39:00Z">
              <w:r w:rsidRPr="004377E5">
                <w:rPr>
                  <w:rFonts w:eastAsia="Times New Roman" w:cstheme="minorHAnsi"/>
                  <w:i/>
                  <w:lang w:eastAsia="fr-FR"/>
                </w:rPr>
                <w:t>Date (Uniquement si « Oui » à la question T1-</w:t>
              </w:r>
            </w:ins>
            <w:ins w:id="459" w:author="FAUGEROUX Laure" w:date="2024-12-04T14:33:00Z">
              <w:r>
                <w:rPr>
                  <w:rFonts w:eastAsia="Times New Roman" w:cstheme="minorHAnsi"/>
                  <w:i/>
                  <w:lang w:eastAsia="fr-FR"/>
                </w:rPr>
                <w:t>O</w:t>
              </w:r>
            </w:ins>
            <w:ins w:id="460" w:author="LETEILLER Charlotte" w:date="2024-11-20T17:39:00Z">
              <w:del w:id="461" w:author="FAUGEROUX Laure" w:date="2024-12-04T14:33:00Z">
                <w:r w:rsidRPr="004377E5" w:rsidDel="009D32CF">
                  <w:rPr>
                    <w:rFonts w:eastAsia="Times New Roman" w:cstheme="minorHAnsi"/>
                    <w:i/>
                    <w:lang w:eastAsia="fr-FR"/>
                  </w:rPr>
                  <w:delText>P</w:delText>
                </w:r>
              </w:del>
              <w:r w:rsidRPr="004377E5">
                <w:rPr>
                  <w:rFonts w:eastAsia="Times New Roman" w:cstheme="minorHAnsi"/>
                  <w:i/>
                  <w:lang w:eastAsia="fr-FR"/>
                </w:rPr>
                <w:t>-9.8)</w:t>
              </w:r>
            </w:ins>
          </w:p>
        </w:tc>
      </w:tr>
      <w:tr w:rsidR="000D3BDD" w:rsidRPr="007E3230" w14:paraId="3B526483" w14:textId="77777777" w:rsidTr="003236CC">
        <w:trPr>
          <w:trHeight w:val="300"/>
          <w:ins w:id="462" w:author="LETEILLER Charlotte" w:date="2024-11-20T17:39:00Z"/>
        </w:trPr>
        <w:tc>
          <w:tcPr>
            <w:tcW w:w="1419" w:type="dxa"/>
          </w:tcPr>
          <w:p w14:paraId="3938C81E" w14:textId="08945978" w:rsidR="000D3BDD" w:rsidRPr="004377E5" w:rsidRDefault="000D3BDD" w:rsidP="000D3BDD">
            <w:pPr>
              <w:rPr>
                <w:ins w:id="463" w:author="LETEILLER Charlotte" w:date="2024-11-20T17:39:00Z"/>
                <w:rFonts w:eastAsia="Times New Roman" w:cstheme="minorHAnsi"/>
                <w:lang w:eastAsia="fr-FR"/>
              </w:rPr>
            </w:pPr>
            <w:ins w:id="464" w:author="LETEILLER Charlotte" w:date="2024-11-20T17:39:00Z">
              <w:r w:rsidRPr="004377E5">
                <w:rPr>
                  <w:rFonts w:eastAsia="Times New Roman" w:cstheme="minorHAnsi"/>
                  <w:lang w:eastAsia="fr-FR"/>
                </w:rPr>
                <w:t>T1-</w:t>
              </w:r>
            </w:ins>
            <w:ins w:id="465" w:author="FAUGEROUX Laure" w:date="2024-12-04T14:27:00Z">
              <w:r>
                <w:rPr>
                  <w:rFonts w:eastAsia="Times New Roman" w:cstheme="minorHAnsi"/>
                  <w:lang w:eastAsia="fr-FR"/>
                </w:rPr>
                <w:t>O</w:t>
              </w:r>
            </w:ins>
            <w:ins w:id="466" w:author="LETEILLER Charlotte" w:date="2024-11-20T17:39:00Z">
              <w:del w:id="467" w:author="FAUGEROUX Laure" w:date="2024-12-04T14:27:00Z">
                <w:r w:rsidRPr="004377E5" w:rsidDel="00056FCE">
                  <w:rPr>
                    <w:rFonts w:eastAsia="Times New Roman" w:cstheme="minorHAnsi"/>
                    <w:lang w:eastAsia="fr-FR"/>
                  </w:rPr>
                  <w:delText>P</w:delText>
                </w:r>
              </w:del>
              <w:r w:rsidRPr="004377E5">
                <w:rPr>
                  <w:rFonts w:eastAsia="Times New Roman" w:cstheme="minorHAnsi"/>
                  <w:lang w:eastAsia="fr-FR"/>
                </w:rPr>
                <w:t>-9.8.3</w:t>
              </w:r>
            </w:ins>
          </w:p>
        </w:tc>
        <w:tc>
          <w:tcPr>
            <w:tcW w:w="6693" w:type="dxa"/>
            <w:noWrap/>
          </w:tcPr>
          <w:p w14:paraId="5261EEC1" w14:textId="0C8418C0" w:rsidR="000D3BDD" w:rsidRPr="004377E5" w:rsidRDefault="000D3BDD" w:rsidP="000D3BDD">
            <w:pPr>
              <w:rPr>
                <w:ins w:id="468" w:author="LETEILLER Charlotte" w:date="2024-11-20T17:39:00Z"/>
              </w:rPr>
            </w:pPr>
            <w:ins w:id="469" w:author="LETEILLER Charlotte" w:date="2024-11-20T17:39:00Z">
              <w:r w:rsidRPr="004377E5">
                <w:t>Quel était le scénario du dernier exercice de gestion de crise d'origine cyber ?</w:t>
              </w:r>
            </w:ins>
          </w:p>
        </w:tc>
        <w:tc>
          <w:tcPr>
            <w:tcW w:w="2775" w:type="dxa"/>
          </w:tcPr>
          <w:p w14:paraId="12114360" w14:textId="6DD1C28A" w:rsidR="000D3BDD" w:rsidRPr="004377E5" w:rsidRDefault="000D3BDD" w:rsidP="000D3BDD">
            <w:pPr>
              <w:jc w:val="center"/>
              <w:rPr>
                <w:ins w:id="470" w:author="LETEILLER Charlotte" w:date="2024-11-20T17:39:00Z"/>
                <w:rFonts w:eastAsia="Times New Roman" w:cstheme="minorHAnsi"/>
                <w:i/>
                <w:lang w:eastAsia="fr-FR"/>
              </w:rPr>
            </w:pPr>
            <w:ins w:id="471" w:author="LETEILLER Charlotte" w:date="2024-11-20T17:39:00Z">
              <w:r w:rsidRPr="004377E5">
                <w:rPr>
                  <w:rFonts w:eastAsia="Times New Roman" w:cstheme="minorHAnsi"/>
                  <w:i/>
                  <w:lang w:eastAsia="fr-FR"/>
                </w:rPr>
                <w:t>Texte (Uniquement si « Oui » à la question T1-</w:t>
              </w:r>
            </w:ins>
            <w:ins w:id="472" w:author="FAUGEROUX Laure" w:date="2024-12-04T14:33:00Z">
              <w:r>
                <w:rPr>
                  <w:rFonts w:eastAsia="Times New Roman" w:cstheme="minorHAnsi"/>
                  <w:i/>
                  <w:lang w:eastAsia="fr-FR"/>
                </w:rPr>
                <w:t>O</w:t>
              </w:r>
            </w:ins>
            <w:ins w:id="473" w:author="LETEILLER Charlotte" w:date="2024-11-20T17:39:00Z">
              <w:del w:id="474" w:author="FAUGEROUX Laure" w:date="2024-12-04T14:33:00Z">
                <w:r w:rsidRPr="004377E5" w:rsidDel="009D32CF">
                  <w:rPr>
                    <w:rFonts w:eastAsia="Times New Roman" w:cstheme="minorHAnsi"/>
                    <w:i/>
                    <w:lang w:eastAsia="fr-FR"/>
                  </w:rPr>
                  <w:delText>P</w:delText>
                </w:r>
              </w:del>
              <w:r w:rsidRPr="004377E5">
                <w:rPr>
                  <w:rFonts w:eastAsia="Times New Roman" w:cstheme="minorHAnsi"/>
                  <w:i/>
                  <w:lang w:eastAsia="fr-FR"/>
                </w:rPr>
                <w:t>-9.8)</w:t>
              </w:r>
            </w:ins>
          </w:p>
        </w:tc>
      </w:tr>
      <w:tr w:rsidR="000D3BDD" w:rsidRPr="007E3230" w14:paraId="30FAAB0D" w14:textId="77777777" w:rsidTr="003236CC">
        <w:trPr>
          <w:trHeight w:val="300"/>
          <w:ins w:id="475" w:author="LETEILLER Charlotte" w:date="2024-11-20T17:39:00Z"/>
        </w:trPr>
        <w:tc>
          <w:tcPr>
            <w:tcW w:w="1419" w:type="dxa"/>
          </w:tcPr>
          <w:p w14:paraId="0DBC7C38" w14:textId="7FDEE11B" w:rsidR="000D3BDD" w:rsidRPr="004377E5" w:rsidRDefault="000D3BDD" w:rsidP="000D3BDD">
            <w:pPr>
              <w:rPr>
                <w:ins w:id="476" w:author="LETEILLER Charlotte" w:date="2024-11-20T17:39:00Z"/>
                <w:rFonts w:eastAsia="Times New Roman" w:cstheme="minorHAnsi"/>
                <w:lang w:eastAsia="fr-FR"/>
              </w:rPr>
            </w:pPr>
            <w:ins w:id="477" w:author="LETEILLER Charlotte" w:date="2024-11-20T17:39:00Z">
              <w:r w:rsidRPr="004377E5">
                <w:rPr>
                  <w:rFonts w:eastAsia="Times New Roman" w:cstheme="minorHAnsi"/>
                  <w:lang w:eastAsia="fr-FR"/>
                </w:rPr>
                <w:t>T1-</w:t>
              </w:r>
            </w:ins>
            <w:ins w:id="478" w:author="FAUGEROUX Laure" w:date="2024-12-04T14:27:00Z">
              <w:r>
                <w:rPr>
                  <w:rFonts w:eastAsia="Times New Roman" w:cstheme="minorHAnsi"/>
                  <w:lang w:eastAsia="fr-FR"/>
                </w:rPr>
                <w:t>O</w:t>
              </w:r>
            </w:ins>
            <w:ins w:id="479" w:author="LETEILLER Charlotte" w:date="2024-11-20T17:39:00Z">
              <w:del w:id="480" w:author="FAUGEROUX Laure" w:date="2024-12-04T14:27:00Z">
                <w:r w:rsidRPr="004377E5" w:rsidDel="00056FCE">
                  <w:rPr>
                    <w:rFonts w:eastAsia="Times New Roman" w:cstheme="minorHAnsi"/>
                    <w:lang w:eastAsia="fr-FR"/>
                  </w:rPr>
                  <w:delText>P</w:delText>
                </w:r>
              </w:del>
              <w:r w:rsidRPr="004377E5">
                <w:rPr>
                  <w:rFonts w:eastAsia="Times New Roman" w:cstheme="minorHAnsi"/>
                  <w:lang w:eastAsia="fr-FR"/>
                </w:rPr>
                <w:t>-9.8.4</w:t>
              </w:r>
            </w:ins>
          </w:p>
        </w:tc>
        <w:tc>
          <w:tcPr>
            <w:tcW w:w="6693" w:type="dxa"/>
            <w:noWrap/>
          </w:tcPr>
          <w:p w14:paraId="12F6398D" w14:textId="4CC1F56B" w:rsidR="000D3BDD" w:rsidRPr="004377E5" w:rsidRDefault="000D3BDD" w:rsidP="000D3BDD">
            <w:pPr>
              <w:rPr>
                <w:ins w:id="481" w:author="LETEILLER Charlotte" w:date="2024-11-20T17:39:00Z"/>
              </w:rPr>
            </w:pPr>
            <w:ins w:id="482" w:author="LETEILLER Charlotte" w:date="2024-11-20T17:40:00Z">
              <w:r w:rsidRPr="004377E5">
                <w:t>Quels ont été les principaux enseignements du dernier exercice de gestion de crise d'origine cyber ?</w:t>
              </w:r>
            </w:ins>
          </w:p>
        </w:tc>
        <w:tc>
          <w:tcPr>
            <w:tcW w:w="2775" w:type="dxa"/>
          </w:tcPr>
          <w:p w14:paraId="0B0A9B76" w14:textId="5AF30C84" w:rsidR="000D3BDD" w:rsidRPr="004377E5" w:rsidRDefault="000D3BDD" w:rsidP="000D3BDD">
            <w:pPr>
              <w:jc w:val="center"/>
              <w:rPr>
                <w:ins w:id="483" w:author="LETEILLER Charlotte" w:date="2024-11-20T17:39:00Z"/>
                <w:rFonts w:eastAsia="Times New Roman" w:cstheme="minorHAnsi"/>
                <w:i/>
                <w:lang w:eastAsia="fr-FR"/>
              </w:rPr>
            </w:pPr>
            <w:ins w:id="484" w:author="LETEILLER Charlotte" w:date="2024-11-20T17:40:00Z">
              <w:r w:rsidRPr="004377E5">
                <w:rPr>
                  <w:rFonts w:eastAsia="Times New Roman" w:cstheme="minorHAnsi"/>
                  <w:i/>
                  <w:lang w:eastAsia="fr-FR"/>
                </w:rPr>
                <w:t>Texte (Uniquement si « Oui » à la question T1-</w:t>
              </w:r>
            </w:ins>
            <w:ins w:id="485" w:author="FAUGEROUX Laure" w:date="2024-12-04T14:33:00Z">
              <w:r>
                <w:rPr>
                  <w:rFonts w:eastAsia="Times New Roman" w:cstheme="minorHAnsi"/>
                  <w:i/>
                  <w:lang w:eastAsia="fr-FR"/>
                </w:rPr>
                <w:t>O</w:t>
              </w:r>
            </w:ins>
            <w:ins w:id="486" w:author="LETEILLER Charlotte" w:date="2024-11-20T17:40:00Z">
              <w:del w:id="487" w:author="FAUGEROUX Laure" w:date="2024-12-04T14:33:00Z">
                <w:r w:rsidRPr="004377E5" w:rsidDel="009D32CF">
                  <w:rPr>
                    <w:rFonts w:eastAsia="Times New Roman" w:cstheme="minorHAnsi"/>
                    <w:i/>
                    <w:lang w:eastAsia="fr-FR"/>
                  </w:rPr>
                  <w:delText>P</w:delText>
                </w:r>
              </w:del>
              <w:r w:rsidRPr="004377E5">
                <w:rPr>
                  <w:rFonts w:eastAsia="Times New Roman" w:cstheme="minorHAnsi"/>
                  <w:i/>
                  <w:lang w:eastAsia="fr-FR"/>
                </w:rPr>
                <w:t>-9.8)</w:t>
              </w:r>
            </w:ins>
          </w:p>
        </w:tc>
      </w:tr>
      <w:tr w:rsidR="000D3BDD" w:rsidRPr="007E3230" w14:paraId="14996B8C" w14:textId="77777777" w:rsidTr="003236CC">
        <w:trPr>
          <w:trHeight w:val="300"/>
          <w:ins w:id="488" w:author="LETEILLER Charlotte" w:date="2024-11-20T17:40:00Z"/>
        </w:trPr>
        <w:tc>
          <w:tcPr>
            <w:tcW w:w="1419" w:type="dxa"/>
          </w:tcPr>
          <w:p w14:paraId="501A4B6F" w14:textId="77D34ABC" w:rsidR="000D3BDD" w:rsidRPr="004377E5" w:rsidRDefault="000D3BDD" w:rsidP="000D3BDD">
            <w:pPr>
              <w:rPr>
                <w:ins w:id="489" w:author="LETEILLER Charlotte" w:date="2024-11-20T17:40:00Z"/>
                <w:rFonts w:eastAsia="Times New Roman" w:cstheme="minorHAnsi"/>
                <w:lang w:eastAsia="fr-FR"/>
              </w:rPr>
            </w:pPr>
            <w:ins w:id="490" w:author="LETEILLER Charlotte" w:date="2024-11-20T17:41:00Z">
              <w:r>
                <w:rPr>
                  <w:rFonts w:eastAsia="Times New Roman" w:cstheme="minorHAnsi"/>
                  <w:lang w:eastAsia="fr-FR"/>
                </w:rPr>
                <w:t>T1-</w:t>
              </w:r>
            </w:ins>
            <w:ins w:id="491" w:author="FAUGEROUX Laure" w:date="2024-12-04T14:27:00Z">
              <w:r>
                <w:rPr>
                  <w:rFonts w:eastAsia="Times New Roman" w:cstheme="minorHAnsi"/>
                  <w:lang w:eastAsia="fr-FR"/>
                </w:rPr>
                <w:t>O</w:t>
              </w:r>
            </w:ins>
            <w:ins w:id="492" w:author="LETEILLER Charlotte" w:date="2024-11-20T17:41:00Z">
              <w:del w:id="493" w:author="FAUGEROUX Laure" w:date="2024-12-04T14:27:00Z">
                <w:r w:rsidDel="00056FCE">
                  <w:rPr>
                    <w:rFonts w:eastAsia="Times New Roman" w:cstheme="minorHAnsi"/>
                    <w:lang w:eastAsia="fr-FR"/>
                  </w:rPr>
                  <w:delText>P</w:delText>
                </w:r>
              </w:del>
              <w:r>
                <w:rPr>
                  <w:rFonts w:eastAsia="Times New Roman" w:cstheme="minorHAnsi"/>
                  <w:lang w:eastAsia="fr-FR"/>
                </w:rPr>
                <w:t>-9.9</w:t>
              </w:r>
            </w:ins>
          </w:p>
        </w:tc>
        <w:tc>
          <w:tcPr>
            <w:tcW w:w="6693" w:type="dxa"/>
            <w:noWrap/>
          </w:tcPr>
          <w:p w14:paraId="1BCCC5A8" w14:textId="758FFA2F" w:rsidR="000D3BDD" w:rsidRPr="004377E5" w:rsidRDefault="000D3BDD" w:rsidP="000D3BDD">
            <w:pPr>
              <w:rPr>
                <w:ins w:id="494" w:author="LETEILLER Charlotte" w:date="2024-11-20T17:40:00Z"/>
              </w:rPr>
            </w:pPr>
            <w:ins w:id="495" w:author="LETEILLER Charlotte" w:date="2024-11-20T17:41:00Z">
              <w:r>
                <w:t xml:space="preserve">Pour quand est prévu le prochain </w:t>
              </w:r>
              <w:r w:rsidRPr="007A0A16">
                <w:t>exercice de gestion de crise d'origine cyber ?</w:t>
              </w:r>
            </w:ins>
          </w:p>
        </w:tc>
        <w:tc>
          <w:tcPr>
            <w:tcW w:w="2775" w:type="dxa"/>
          </w:tcPr>
          <w:p w14:paraId="19C779D4" w14:textId="410DE54D" w:rsidR="000D3BDD" w:rsidRPr="004377E5" w:rsidRDefault="000D3BDD" w:rsidP="000D3BDD">
            <w:pPr>
              <w:jc w:val="center"/>
              <w:rPr>
                <w:ins w:id="496" w:author="LETEILLER Charlotte" w:date="2024-11-20T17:40:00Z"/>
                <w:rFonts w:eastAsia="Times New Roman" w:cstheme="minorHAnsi"/>
                <w:i/>
                <w:lang w:eastAsia="fr-FR"/>
              </w:rPr>
            </w:pPr>
            <w:ins w:id="497" w:author="LETEILLER Charlotte" w:date="2024-11-20T17:42:00Z">
              <w:r>
                <w:rPr>
                  <w:rFonts w:eastAsia="Times New Roman" w:cstheme="minorHAnsi"/>
                  <w:i/>
                  <w:lang w:eastAsia="fr-FR"/>
                </w:rPr>
                <w:t>Texte</w:t>
              </w:r>
            </w:ins>
          </w:p>
        </w:tc>
      </w:tr>
      <w:tr w:rsidR="000D3BDD" w:rsidRPr="007E3230" w14:paraId="4BB18C2E" w14:textId="77777777" w:rsidTr="003236CC">
        <w:trPr>
          <w:trHeight w:val="300"/>
          <w:ins w:id="498" w:author="LETEILLER Charlotte" w:date="2024-11-20T17:41:00Z"/>
        </w:trPr>
        <w:tc>
          <w:tcPr>
            <w:tcW w:w="1419" w:type="dxa"/>
          </w:tcPr>
          <w:p w14:paraId="0A83C98F" w14:textId="3B7B4B56" w:rsidR="000D3BDD" w:rsidRPr="00B720C7" w:rsidRDefault="000D3BDD" w:rsidP="000D3BDD">
            <w:pPr>
              <w:rPr>
                <w:ins w:id="499" w:author="LETEILLER Charlotte" w:date="2024-11-20T17:41:00Z"/>
                <w:rFonts w:eastAsia="Times New Roman" w:cstheme="minorHAnsi"/>
                <w:lang w:eastAsia="fr-FR"/>
              </w:rPr>
            </w:pPr>
            <w:ins w:id="500" w:author="LETEILLER Charlotte" w:date="2024-11-20T17:42:00Z">
              <w:r w:rsidRPr="00B720C7">
                <w:rPr>
                  <w:rFonts w:eastAsia="Times New Roman" w:cstheme="minorHAnsi"/>
                  <w:lang w:eastAsia="fr-FR"/>
                </w:rPr>
                <w:t>T1-</w:t>
              </w:r>
            </w:ins>
            <w:ins w:id="501" w:author="FAUGEROUX Laure" w:date="2024-12-04T14:27:00Z">
              <w:r w:rsidRPr="00B720C7">
                <w:rPr>
                  <w:rFonts w:eastAsia="Times New Roman" w:cstheme="minorHAnsi"/>
                  <w:lang w:eastAsia="fr-FR"/>
                </w:rPr>
                <w:t>O</w:t>
              </w:r>
            </w:ins>
            <w:ins w:id="502" w:author="LETEILLER Charlotte" w:date="2024-11-20T17:42:00Z">
              <w:del w:id="503" w:author="FAUGEROUX Laure" w:date="2024-12-04T14:27:00Z">
                <w:r w:rsidRPr="00B720C7" w:rsidDel="00056FCE">
                  <w:rPr>
                    <w:rFonts w:eastAsia="Times New Roman" w:cstheme="minorHAnsi"/>
                    <w:lang w:eastAsia="fr-FR"/>
                  </w:rPr>
                  <w:delText>P</w:delText>
                </w:r>
              </w:del>
              <w:r w:rsidRPr="00B720C7">
                <w:rPr>
                  <w:rFonts w:eastAsia="Times New Roman" w:cstheme="minorHAnsi"/>
                  <w:lang w:eastAsia="fr-FR"/>
                </w:rPr>
                <w:t>-9.10</w:t>
              </w:r>
            </w:ins>
          </w:p>
        </w:tc>
        <w:tc>
          <w:tcPr>
            <w:tcW w:w="6693" w:type="dxa"/>
            <w:noWrap/>
          </w:tcPr>
          <w:p w14:paraId="7CD83243" w14:textId="6B93EE3F" w:rsidR="000D3BDD" w:rsidRPr="00B720C7" w:rsidRDefault="000D3BDD" w:rsidP="000D3BDD">
            <w:pPr>
              <w:rPr>
                <w:ins w:id="504" w:author="LETEILLER Charlotte" w:date="2024-11-20T17:41:00Z"/>
              </w:rPr>
            </w:pPr>
            <w:commentRangeStart w:id="505"/>
            <w:commentRangeStart w:id="506"/>
            <w:ins w:id="507" w:author="LETEILLER Charlotte" w:date="2024-11-20T17:43:00Z">
              <w:r w:rsidRPr="00B720C7">
                <w:t xml:space="preserve">Quel(s) </w:t>
              </w:r>
            </w:ins>
            <w:ins w:id="508" w:author="FAUGEROUX Laure" w:date="2024-12-04T14:34:00Z">
              <w:r w:rsidRPr="00B720C7">
                <w:t>est (</w:t>
              </w:r>
            </w:ins>
            <w:ins w:id="509" w:author="LETEILLER Charlotte" w:date="2024-11-20T17:43:00Z">
              <w:r w:rsidRPr="00B720C7">
                <w:t>sont</w:t>
              </w:r>
            </w:ins>
            <w:ins w:id="510" w:author="FAUGEROUX Laure" w:date="2024-12-04T14:34:00Z">
              <w:r w:rsidRPr="00B720C7">
                <w:t>)</w:t>
              </w:r>
            </w:ins>
            <w:ins w:id="511" w:author="LETEILLER Charlotte" w:date="2024-11-20T17:43:00Z">
              <w:r w:rsidRPr="00B720C7">
                <w:t xml:space="preserve"> le </w:t>
              </w:r>
            </w:ins>
            <w:ins w:id="512" w:author="FAUGEROUX Laure" w:date="2024-12-04T14:35:00Z">
              <w:r w:rsidRPr="00B720C7">
                <w:t>(</w:t>
              </w:r>
            </w:ins>
            <w:ins w:id="513" w:author="LETEILLER Charlotte" w:date="2024-11-20T17:43:00Z">
              <w:r w:rsidRPr="00B720C7">
                <w:t>ou les</w:t>
              </w:r>
            </w:ins>
            <w:ins w:id="514" w:author="FAUGEROUX Laure" w:date="2024-12-04T14:35:00Z">
              <w:r w:rsidRPr="00B720C7">
                <w:t>)</w:t>
              </w:r>
            </w:ins>
            <w:ins w:id="515" w:author="LETEILLER Charlotte" w:date="2024-11-20T17:43:00Z">
              <w:r w:rsidRPr="00B720C7">
                <w:t xml:space="preserve"> scénario(s) pressenti</w:t>
              </w:r>
            </w:ins>
            <w:ins w:id="516" w:author="FAUGEROUX Laure" w:date="2024-12-04T14:34:00Z">
              <w:r w:rsidRPr="00B720C7">
                <w:t>(</w:t>
              </w:r>
            </w:ins>
            <w:ins w:id="517" w:author="LETEILLER Charlotte" w:date="2024-11-20T17:43:00Z">
              <w:r w:rsidRPr="00B720C7">
                <w:t>s</w:t>
              </w:r>
            </w:ins>
            <w:ins w:id="518" w:author="FAUGEROUX Laure" w:date="2024-12-04T14:34:00Z">
              <w:r w:rsidRPr="00B720C7">
                <w:t>)</w:t>
              </w:r>
            </w:ins>
            <w:ins w:id="519" w:author="LETEILLER Charlotte" w:date="2024-11-20T17:43:00Z">
              <w:r w:rsidRPr="00B720C7">
                <w:t xml:space="preserve"> </w:t>
              </w:r>
            </w:ins>
            <w:ins w:id="520" w:author="LETEILLER Charlotte" w:date="2024-11-20T17:44:00Z">
              <w:r w:rsidRPr="00B720C7">
                <w:t>pour le prochain exercice de gestion de crise d'origine cyber ?</w:t>
              </w:r>
            </w:ins>
            <w:commentRangeEnd w:id="505"/>
            <w:r w:rsidR="00D975DA" w:rsidRPr="002A51CE">
              <w:rPr>
                <w:rStyle w:val="Marquedecommentaire"/>
              </w:rPr>
              <w:commentReference w:id="505"/>
            </w:r>
            <w:commentRangeEnd w:id="506"/>
            <w:r w:rsidR="00345C07" w:rsidRPr="002A51CE">
              <w:rPr>
                <w:rStyle w:val="Marquedecommentaire"/>
              </w:rPr>
              <w:commentReference w:id="506"/>
            </w:r>
          </w:p>
        </w:tc>
        <w:tc>
          <w:tcPr>
            <w:tcW w:w="2775" w:type="dxa"/>
          </w:tcPr>
          <w:p w14:paraId="0D0D20D7" w14:textId="4ECB44D1" w:rsidR="000D3BDD" w:rsidRPr="004377E5" w:rsidRDefault="000D3BDD" w:rsidP="000D3BDD">
            <w:pPr>
              <w:jc w:val="center"/>
              <w:rPr>
                <w:ins w:id="521" w:author="LETEILLER Charlotte" w:date="2024-11-20T17:41:00Z"/>
                <w:rFonts w:eastAsia="Times New Roman" w:cstheme="minorHAnsi"/>
                <w:i/>
                <w:lang w:eastAsia="fr-FR"/>
              </w:rPr>
            </w:pPr>
            <w:ins w:id="522" w:author="LETEILLER Charlotte" w:date="2024-11-20T17:43:00Z">
              <w:r>
                <w:rPr>
                  <w:rFonts w:eastAsia="Times New Roman" w:cstheme="minorHAnsi"/>
                  <w:i/>
                  <w:lang w:eastAsia="fr-FR"/>
                </w:rPr>
                <w:t>Texte</w:t>
              </w:r>
            </w:ins>
          </w:p>
        </w:tc>
      </w:tr>
      <w:tr w:rsidR="000D3BDD" w:rsidRPr="007E3230" w14:paraId="4EFC9478" w14:textId="77777777" w:rsidTr="003236CC">
        <w:trPr>
          <w:trHeight w:val="300"/>
          <w:ins w:id="523" w:author="LETEILLER Charlotte" w:date="2024-11-20T17:44:00Z"/>
        </w:trPr>
        <w:tc>
          <w:tcPr>
            <w:tcW w:w="1419" w:type="dxa"/>
          </w:tcPr>
          <w:p w14:paraId="3E095DA8" w14:textId="5E4495A7" w:rsidR="000D3BDD" w:rsidRPr="00B720C7" w:rsidRDefault="000D3BDD" w:rsidP="000D3BDD">
            <w:pPr>
              <w:rPr>
                <w:ins w:id="524" w:author="LETEILLER Charlotte" w:date="2024-11-20T17:44:00Z"/>
                <w:rFonts w:eastAsia="Times New Roman" w:cstheme="minorHAnsi"/>
                <w:lang w:eastAsia="fr-FR"/>
              </w:rPr>
            </w:pPr>
            <w:ins w:id="525" w:author="LETEILLER Charlotte" w:date="2024-11-20T17:44:00Z">
              <w:r w:rsidRPr="00B720C7">
                <w:rPr>
                  <w:rFonts w:eastAsia="Times New Roman" w:cstheme="minorHAnsi"/>
                  <w:lang w:eastAsia="fr-FR"/>
                </w:rPr>
                <w:t>T1-</w:t>
              </w:r>
            </w:ins>
            <w:ins w:id="526" w:author="FAUGEROUX Laure" w:date="2024-12-04T14:27:00Z">
              <w:r w:rsidRPr="00B720C7">
                <w:rPr>
                  <w:rFonts w:eastAsia="Times New Roman" w:cstheme="minorHAnsi"/>
                  <w:lang w:eastAsia="fr-FR"/>
                </w:rPr>
                <w:t>O</w:t>
              </w:r>
            </w:ins>
            <w:ins w:id="527" w:author="LETEILLER Charlotte" w:date="2024-11-20T17:44:00Z">
              <w:del w:id="528" w:author="FAUGEROUX Laure" w:date="2024-12-04T14:27:00Z">
                <w:r w:rsidRPr="00B720C7" w:rsidDel="00056FCE">
                  <w:rPr>
                    <w:rFonts w:eastAsia="Times New Roman" w:cstheme="minorHAnsi"/>
                    <w:lang w:eastAsia="fr-FR"/>
                  </w:rPr>
                  <w:delText>P</w:delText>
                </w:r>
              </w:del>
              <w:r w:rsidRPr="00B720C7">
                <w:rPr>
                  <w:rFonts w:eastAsia="Times New Roman" w:cstheme="minorHAnsi"/>
                  <w:lang w:eastAsia="fr-FR"/>
                </w:rPr>
                <w:t>-10</w:t>
              </w:r>
            </w:ins>
          </w:p>
        </w:tc>
        <w:tc>
          <w:tcPr>
            <w:tcW w:w="6693" w:type="dxa"/>
            <w:noWrap/>
          </w:tcPr>
          <w:p w14:paraId="085ADBDD" w14:textId="598C6B84" w:rsidR="000D3BDD" w:rsidRPr="00B720C7" w:rsidRDefault="000D3BDD" w:rsidP="00E652B5">
            <w:pPr>
              <w:rPr>
                <w:ins w:id="529" w:author="LETEILLER Charlotte" w:date="2024-11-20T17:44:00Z"/>
              </w:rPr>
            </w:pPr>
            <w:commentRangeStart w:id="530"/>
            <w:commentRangeStart w:id="531"/>
            <w:ins w:id="532" w:author="LETEILLER Charlotte" w:date="2024-11-20T17:44:00Z">
              <w:r w:rsidRPr="00B720C7">
                <w:t>Quelles mesures du guide suivant de l'ANSSI en matière de sauvegarde de données n'implémentez-vous pas</w:t>
              </w:r>
            </w:ins>
            <w:r w:rsidR="00E652B5" w:rsidRPr="00B720C7">
              <w:t xml:space="preserve"> </w:t>
            </w:r>
            <w:ins w:id="533" w:author="LETEILLER Charlotte" w:date="2024-11-20T17:44:00Z">
              <w:r w:rsidRPr="00B720C7">
                <w:t xml:space="preserve">? </w:t>
              </w:r>
            </w:ins>
            <w:commentRangeEnd w:id="530"/>
            <w:r w:rsidR="00DB3466" w:rsidRPr="00963575">
              <w:rPr>
                <w:rStyle w:val="Marquedecommentaire"/>
              </w:rPr>
              <w:commentReference w:id="530"/>
            </w:r>
            <w:commentRangeEnd w:id="531"/>
            <w:r w:rsidR="00AC0383">
              <w:rPr>
                <w:rStyle w:val="Marquedecommentaire"/>
              </w:rPr>
              <w:commentReference w:id="531"/>
            </w:r>
          </w:p>
        </w:tc>
        <w:tc>
          <w:tcPr>
            <w:tcW w:w="2775" w:type="dxa"/>
          </w:tcPr>
          <w:p w14:paraId="20B15AFE" w14:textId="4E081468" w:rsidR="000D3BDD" w:rsidRDefault="000D3BDD" w:rsidP="000D3BDD">
            <w:pPr>
              <w:jc w:val="center"/>
              <w:rPr>
                <w:ins w:id="534" w:author="LETEILLER Charlotte" w:date="2024-11-20T17:44:00Z"/>
                <w:rFonts w:eastAsia="Times New Roman" w:cstheme="minorHAnsi"/>
                <w:i/>
                <w:lang w:eastAsia="fr-FR"/>
              </w:rPr>
            </w:pPr>
            <w:commentRangeStart w:id="535"/>
            <w:ins w:id="536" w:author="LETEILLER Charlotte" w:date="2024-11-20T17:45:00Z">
              <w:r>
                <w:rPr>
                  <w:rFonts w:eastAsia="Times New Roman" w:cstheme="minorHAnsi"/>
                  <w:i/>
                  <w:lang w:eastAsia="fr-FR"/>
                </w:rPr>
                <w:t>Texte</w:t>
              </w:r>
            </w:ins>
            <w:commentRangeEnd w:id="535"/>
            <w:r>
              <w:rPr>
                <w:rStyle w:val="Marquedecommentaire"/>
              </w:rPr>
              <w:commentReference w:id="535"/>
            </w:r>
          </w:p>
        </w:tc>
      </w:tr>
      <w:tr w:rsidR="000D3BDD" w:rsidRPr="007E3230" w14:paraId="019E8919" w14:textId="77777777" w:rsidTr="003236CC">
        <w:trPr>
          <w:trHeight w:val="300"/>
          <w:ins w:id="537" w:author="LETEILLER Charlotte" w:date="2024-11-20T17:45:00Z"/>
        </w:trPr>
        <w:tc>
          <w:tcPr>
            <w:tcW w:w="1419" w:type="dxa"/>
          </w:tcPr>
          <w:p w14:paraId="6EEE39C8" w14:textId="6105310E" w:rsidR="000D3BDD" w:rsidRPr="00B720C7" w:rsidRDefault="000D3BDD" w:rsidP="000D3BDD">
            <w:pPr>
              <w:rPr>
                <w:ins w:id="538" w:author="LETEILLER Charlotte" w:date="2024-11-20T17:45:00Z"/>
                <w:rFonts w:eastAsia="Times New Roman" w:cstheme="minorHAnsi"/>
                <w:lang w:eastAsia="fr-FR"/>
              </w:rPr>
            </w:pPr>
            <w:ins w:id="539" w:author="LETEILLER Charlotte" w:date="2024-11-20T17:45:00Z">
              <w:r w:rsidRPr="00B720C7">
                <w:rPr>
                  <w:rFonts w:eastAsia="Times New Roman" w:cstheme="minorHAnsi"/>
                  <w:lang w:eastAsia="fr-FR"/>
                </w:rPr>
                <w:t>T1-</w:t>
              </w:r>
            </w:ins>
            <w:ins w:id="540" w:author="FAUGEROUX Laure" w:date="2024-12-04T14:27:00Z">
              <w:r w:rsidRPr="00B720C7">
                <w:rPr>
                  <w:rFonts w:eastAsia="Times New Roman" w:cstheme="minorHAnsi"/>
                  <w:lang w:eastAsia="fr-FR"/>
                </w:rPr>
                <w:t>O</w:t>
              </w:r>
            </w:ins>
            <w:ins w:id="541" w:author="LETEILLER Charlotte" w:date="2024-11-20T17:45:00Z">
              <w:del w:id="542" w:author="FAUGEROUX Laure" w:date="2024-12-04T14:27:00Z">
                <w:r w:rsidRPr="00B720C7" w:rsidDel="00056FCE">
                  <w:rPr>
                    <w:rFonts w:eastAsia="Times New Roman" w:cstheme="minorHAnsi"/>
                    <w:lang w:eastAsia="fr-FR"/>
                  </w:rPr>
                  <w:delText>P</w:delText>
                </w:r>
              </w:del>
              <w:r w:rsidRPr="00B720C7">
                <w:rPr>
                  <w:rFonts w:eastAsia="Times New Roman" w:cstheme="minorHAnsi"/>
                  <w:lang w:eastAsia="fr-FR"/>
                </w:rPr>
                <w:t>-11</w:t>
              </w:r>
            </w:ins>
          </w:p>
        </w:tc>
        <w:tc>
          <w:tcPr>
            <w:tcW w:w="6693" w:type="dxa"/>
            <w:noWrap/>
          </w:tcPr>
          <w:p w14:paraId="442B98E1" w14:textId="1486BD40" w:rsidR="000D3BDD" w:rsidRPr="00B720C7" w:rsidRDefault="000D3BDD" w:rsidP="000D3BDD">
            <w:pPr>
              <w:rPr>
                <w:ins w:id="543" w:author="LETEILLER Charlotte" w:date="2024-11-20T17:45:00Z"/>
              </w:rPr>
            </w:pPr>
            <w:commentRangeStart w:id="544"/>
            <w:commentRangeStart w:id="545"/>
            <w:ins w:id="546" w:author="LETEILLER Charlotte" w:date="2024-11-20T17:45:00Z">
              <w:r w:rsidRPr="00B720C7">
                <w:t xml:space="preserve">Quels sont les principaux composants humains, organisationnels et techniques constituant votre dispositif de détection d'évènements redoutés de </w:t>
              </w:r>
              <w:proofErr w:type="spellStart"/>
              <w:r w:rsidRPr="00B720C7">
                <w:t>cybersécurité</w:t>
              </w:r>
              <w:proofErr w:type="spellEnd"/>
              <w:r w:rsidRPr="00B720C7">
                <w:t xml:space="preserve"> ?</w:t>
              </w:r>
            </w:ins>
            <w:commentRangeEnd w:id="544"/>
            <w:r w:rsidR="00F11CEC" w:rsidRPr="00963575">
              <w:rPr>
                <w:rStyle w:val="Marquedecommentaire"/>
              </w:rPr>
              <w:commentReference w:id="544"/>
            </w:r>
            <w:commentRangeEnd w:id="545"/>
            <w:r w:rsidR="009558F4">
              <w:rPr>
                <w:rStyle w:val="Marquedecommentaire"/>
              </w:rPr>
              <w:commentReference w:id="545"/>
            </w:r>
          </w:p>
        </w:tc>
        <w:tc>
          <w:tcPr>
            <w:tcW w:w="2775" w:type="dxa"/>
          </w:tcPr>
          <w:p w14:paraId="5794C6E1" w14:textId="73D91708" w:rsidR="000D3BDD" w:rsidRDefault="000D3BDD" w:rsidP="000D3BDD">
            <w:pPr>
              <w:jc w:val="center"/>
              <w:rPr>
                <w:ins w:id="547" w:author="LETEILLER Charlotte" w:date="2024-11-20T17:45:00Z"/>
                <w:rFonts w:eastAsia="Times New Roman" w:cstheme="minorHAnsi"/>
                <w:i/>
                <w:lang w:eastAsia="fr-FR"/>
              </w:rPr>
            </w:pPr>
            <w:ins w:id="548" w:author="LETEILLER Charlotte" w:date="2024-11-20T17:45:00Z">
              <w:r w:rsidRPr="00423C0D">
                <w:rPr>
                  <w:rFonts w:eastAsia="Times New Roman" w:cstheme="minorHAnsi"/>
                  <w:i/>
                  <w:lang w:eastAsia="fr-FR"/>
                </w:rPr>
                <w:t>Texte</w:t>
              </w:r>
            </w:ins>
          </w:p>
        </w:tc>
      </w:tr>
      <w:tr w:rsidR="000D3BDD" w:rsidRPr="007E3230" w14:paraId="7862F617" w14:textId="77777777" w:rsidTr="003236CC">
        <w:trPr>
          <w:trHeight w:val="300"/>
          <w:ins w:id="549" w:author="LETEILLER Charlotte" w:date="2024-11-20T17:45:00Z"/>
        </w:trPr>
        <w:tc>
          <w:tcPr>
            <w:tcW w:w="1419" w:type="dxa"/>
          </w:tcPr>
          <w:p w14:paraId="3AAFD0FE" w14:textId="6EE9044B" w:rsidR="000D3BDD" w:rsidRPr="00423C0D" w:rsidRDefault="000D3BDD" w:rsidP="000D3BDD">
            <w:pPr>
              <w:rPr>
                <w:ins w:id="550" w:author="LETEILLER Charlotte" w:date="2024-11-20T17:45:00Z"/>
                <w:rFonts w:eastAsia="Times New Roman" w:cstheme="minorHAnsi"/>
                <w:lang w:eastAsia="fr-FR"/>
              </w:rPr>
            </w:pPr>
            <w:ins w:id="551" w:author="LETEILLER Charlotte" w:date="2024-11-20T17:45:00Z">
              <w:r w:rsidRPr="000E4EE8">
                <w:rPr>
                  <w:rFonts w:eastAsia="Times New Roman" w:cstheme="minorHAnsi"/>
                  <w:lang w:eastAsia="fr-FR"/>
                </w:rPr>
                <w:t>T1-</w:t>
              </w:r>
            </w:ins>
            <w:ins w:id="552" w:author="FAUGEROUX Laure" w:date="2024-12-04T14:28:00Z">
              <w:r>
                <w:rPr>
                  <w:rFonts w:eastAsia="Times New Roman" w:cstheme="minorHAnsi"/>
                  <w:lang w:eastAsia="fr-FR"/>
                </w:rPr>
                <w:t>O</w:t>
              </w:r>
            </w:ins>
            <w:ins w:id="553" w:author="LETEILLER Charlotte" w:date="2024-11-20T17:45:00Z">
              <w:del w:id="554" w:author="FAUGEROUX Laure" w:date="2024-12-04T14:28:00Z">
                <w:r w:rsidRPr="000E4EE8" w:rsidDel="00056FCE">
                  <w:rPr>
                    <w:rFonts w:eastAsia="Times New Roman" w:cstheme="minorHAnsi"/>
                    <w:lang w:eastAsia="fr-FR"/>
                  </w:rPr>
                  <w:delText>P</w:delText>
                </w:r>
              </w:del>
              <w:r w:rsidRPr="000E4EE8">
                <w:rPr>
                  <w:rFonts w:eastAsia="Times New Roman" w:cstheme="minorHAnsi"/>
                  <w:lang w:eastAsia="fr-FR"/>
                </w:rPr>
                <w:t>-12</w:t>
              </w:r>
            </w:ins>
          </w:p>
        </w:tc>
        <w:tc>
          <w:tcPr>
            <w:tcW w:w="6693" w:type="dxa"/>
            <w:noWrap/>
          </w:tcPr>
          <w:p w14:paraId="05F170E6" w14:textId="26B43FE9" w:rsidR="000D3BDD" w:rsidRPr="00423C0D" w:rsidRDefault="000D3BDD" w:rsidP="000D3BDD">
            <w:pPr>
              <w:rPr>
                <w:ins w:id="555" w:author="LETEILLER Charlotte" w:date="2024-11-20T17:45:00Z"/>
              </w:rPr>
            </w:pPr>
            <w:ins w:id="556" w:author="LETEILLER Charlotte" w:date="2024-11-20T17:45:00Z">
              <w:r w:rsidRPr="000E4EE8">
                <w:t>Pour quels scénarios de menace identifiés dans votre analyse de risques d'origine cyber, disposez-vous d'une procédure formalisée de réaction ?</w:t>
              </w:r>
            </w:ins>
          </w:p>
        </w:tc>
        <w:tc>
          <w:tcPr>
            <w:tcW w:w="2775" w:type="dxa"/>
          </w:tcPr>
          <w:p w14:paraId="1A84EC1E" w14:textId="7C85680A" w:rsidR="000D3BDD" w:rsidRPr="00423C0D" w:rsidRDefault="000D3BDD" w:rsidP="000D3BDD">
            <w:pPr>
              <w:jc w:val="center"/>
              <w:rPr>
                <w:ins w:id="557" w:author="LETEILLER Charlotte" w:date="2024-11-20T17:45:00Z"/>
                <w:rFonts w:eastAsia="Times New Roman" w:cstheme="minorHAnsi"/>
                <w:i/>
                <w:lang w:eastAsia="fr-FR"/>
              </w:rPr>
            </w:pPr>
            <w:ins w:id="558" w:author="LETEILLER Charlotte" w:date="2024-11-20T17:45:00Z">
              <w:r w:rsidRPr="000E4EE8">
                <w:rPr>
                  <w:rFonts w:eastAsia="Times New Roman" w:cstheme="minorHAnsi"/>
                  <w:i/>
                  <w:lang w:eastAsia="fr-FR"/>
                </w:rPr>
                <w:t>Texte</w:t>
              </w:r>
            </w:ins>
          </w:p>
        </w:tc>
      </w:tr>
      <w:tr w:rsidR="002431A2" w:rsidRPr="007E3230" w14:paraId="602A29A0" w14:textId="62837266" w:rsidTr="00406EAA">
        <w:trPr>
          <w:trHeight w:val="300"/>
        </w:trPr>
        <w:tc>
          <w:tcPr>
            <w:tcW w:w="8112" w:type="dxa"/>
            <w:gridSpan w:val="2"/>
            <w:shd w:val="clear" w:color="auto" w:fill="000000" w:themeFill="text1"/>
          </w:tcPr>
          <w:p w14:paraId="50BF90FD" w14:textId="5A02E7C3" w:rsidR="002431A2" w:rsidRPr="00B37FBE" w:rsidRDefault="002431A2" w:rsidP="002431A2">
            <w:pPr>
              <w:rPr>
                <w:rFonts w:eastAsia="Times New Roman" w:cstheme="minorHAnsi"/>
                <w:lang w:eastAsia="fr-FR"/>
              </w:rPr>
            </w:pPr>
            <w:r w:rsidRPr="00B37FBE">
              <w:rPr>
                <w:rFonts w:eastAsia="Times New Roman" w:cstheme="minorHAnsi"/>
                <w:b/>
                <w:i/>
                <w:lang w:eastAsia="fr-FR"/>
              </w:rPr>
              <w:t>RESPECT DES PRESCRIPTIONS REGLEMENTAIRES</w:t>
            </w:r>
          </w:p>
        </w:tc>
        <w:tc>
          <w:tcPr>
            <w:tcW w:w="2775" w:type="dxa"/>
            <w:shd w:val="clear" w:color="auto" w:fill="000000" w:themeFill="text1"/>
          </w:tcPr>
          <w:p w14:paraId="67C88E2A" w14:textId="77777777" w:rsidR="002431A2" w:rsidRPr="00B37FBE" w:rsidRDefault="002431A2" w:rsidP="002431A2">
            <w:pPr>
              <w:jc w:val="center"/>
              <w:rPr>
                <w:rFonts w:eastAsia="Times New Roman" w:cstheme="minorHAnsi"/>
                <w:b/>
                <w:i/>
                <w:lang w:eastAsia="fr-FR"/>
              </w:rPr>
            </w:pPr>
          </w:p>
        </w:tc>
      </w:tr>
      <w:tr w:rsidR="002431A2" w:rsidRPr="007E3230" w14:paraId="749FF93E" w14:textId="1402DCAB" w:rsidTr="003236CC">
        <w:trPr>
          <w:trHeight w:val="300"/>
        </w:trPr>
        <w:tc>
          <w:tcPr>
            <w:tcW w:w="1419" w:type="dxa"/>
          </w:tcPr>
          <w:p w14:paraId="086CEF92" w14:textId="1033027A" w:rsidR="002431A2" w:rsidRPr="00B37FBE" w:rsidRDefault="002431A2" w:rsidP="002431A2">
            <w:pPr>
              <w:rPr>
                <w:rFonts w:eastAsia="Times New Roman" w:cstheme="minorHAnsi"/>
                <w:lang w:eastAsia="fr-FR"/>
              </w:rPr>
            </w:pPr>
            <w:r w:rsidRPr="00B37FBE">
              <w:rPr>
                <w:rFonts w:eastAsia="Times New Roman" w:cstheme="minorHAnsi"/>
                <w:lang w:eastAsia="fr-FR"/>
              </w:rPr>
              <w:t>T2-A-1</w:t>
            </w:r>
          </w:p>
        </w:tc>
        <w:tc>
          <w:tcPr>
            <w:tcW w:w="6693" w:type="dxa"/>
            <w:noWrap/>
          </w:tcPr>
          <w:p w14:paraId="562F6E1C" w14:textId="033375D2" w:rsidR="002431A2" w:rsidRPr="00B37FBE" w:rsidRDefault="002431A2" w:rsidP="002431A2">
            <w:pPr>
              <w:rPr>
                <w:rFonts w:eastAsia="Times New Roman" w:cstheme="minorHAnsi"/>
                <w:lang w:eastAsia="fr-FR"/>
              </w:rPr>
            </w:pPr>
            <w:r w:rsidRPr="00B37FBE">
              <w:rPr>
                <w:rFonts w:eastAsia="Times New Roman" w:cstheme="minorHAnsi"/>
                <w:lang w:eastAsia="fr-FR"/>
              </w:rPr>
              <w:t>Nombre de recommandations faites lors des contrôles (</w:t>
            </w:r>
            <w:r>
              <w:rPr>
                <w:rFonts w:eastAsia="Times New Roman" w:cstheme="minorHAnsi"/>
                <w:lang w:eastAsia="fr-FR"/>
              </w:rPr>
              <w:t xml:space="preserve">permanents et </w:t>
            </w:r>
            <w:r w:rsidRPr="00B37FBE">
              <w:rPr>
                <w:rFonts w:eastAsia="Times New Roman" w:cstheme="minorHAnsi"/>
                <w:lang w:eastAsia="fr-FR"/>
              </w:rPr>
              <w:t>périodiques) au cours de l’exercice</w:t>
            </w:r>
          </w:p>
        </w:tc>
        <w:tc>
          <w:tcPr>
            <w:tcW w:w="2775" w:type="dxa"/>
          </w:tcPr>
          <w:p w14:paraId="4CD845D1" w14:textId="00C1BC45"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2D408419" w14:textId="1FFB3786" w:rsidTr="003236CC">
        <w:trPr>
          <w:trHeight w:val="300"/>
        </w:trPr>
        <w:tc>
          <w:tcPr>
            <w:tcW w:w="1419" w:type="dxa"/>
          </w:tcPr>
          <w:p w14:paraId="6FF31445" w14:textId="65E5B5CD" w:rsidR="002431A2" w:rsidRPr="00B37FBE" w:rsidRDefault="002431A2" w:rsidP="002431A2">
            <w:pPr>
              <w:rPr>
                <w:rFonts w:eastAsia="Times New Roman" w:cstheme="minorHAnsi"/>
                <w:lang w:eastAsia="fr-FR"/>
              </w:rPr>
            </w:pPr>
            <w:r w:rsidRPr="00B37FBE">
              <w:rPr>
                <w:rFonts w:eastAsia="Times New Roman" w:cstheme="minorHAnsi"/>
                <w:lang w:eastAsia="fr-FR"/>
              </w:rPr>
              <w:t>T2-A-2</w:t>
            </w:r>
          </w:p>
        </w:tc>
        <w:tc>
          <w:tcPr>
            <w:tcW w:w="6693" w:type="dxa"/>
            <w:noWrap/>
          </w:tcPr>
          <w:p w14:paraId="5B5D8191" w14:textId="44E78467"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Nombre de recommandations n’ayant pas encore fait l’objet d’une régularisation </w:t>
            </w:r>
          </w:p>
        </w:tc>
        <w:tc>
          <w:tcPr>
            <w:tcW w:w="2775" w:type="dxa"/>
          </w:tcPr>
          <w:p w14:paraId="038DC5EF" w14:textId="222D6865"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539DCC9F" w14:textId="70EF026A" w:rsidTr="003236CC">
        <w:trPr>
          <w:trHeight w:val="300"/>
        </w:trPr>
        <w:tc>
          <w:tcPr>
            <w:tcW w:w="1419" w:type="dxa"/>
          </w:tcPr>
          <w:p w14:paraId="1B80C431" w14:textId="17B5D051" w:rsidR="002431A2" w:rsidRPr="00B37FBE" w:rsidRDefault="002431A2" w:rsidP="002431A2">
            <w:pPr>
              <w:rPr>
                <w:rFonts w:eastAsia="Times New Roman" w:cstheme="minorHAnsi"/>
                <w:lang w:eastAsia="fr-FR"/>
              </w:rPr>
            </w:pPr>
            <w:r w:rsidRPr="00B37FBE">
              <w:rPr>
                <w:rFonts w:eastAsia="Times New Roman" w:cstheme="minorHAnsi"/>
                <w:lang w:eastAsia="fr-FR"/>
              </w:rPr>
              <w:t>T2-A-3</w:t>
            </w:r>
          </w:p>
        </w:tc>
        <w:tc>
          <w:tcPr>
            <w:tcW w:w="6693" w:type="dxa"/>
            <w:noWrap/>
          </w:tcPr>
          <w:p w14:paraId="35F358AE" w14:textId="1BCD582D" w:rsidR="002431A2" w:rsidRPr="00B37FBE" w:rsidRDefault="002431A2" w:rsidP="002431A2">
            <w:pPr>
              <w:rPr>
                <w:rFonts w:eastAsia="Times New Roman" w:cstheme="minorHAnsi"/>
                <w:lang w:eastAsia="fr-FR"/>
              </w:rPr>
            </w:pPr>
            <w:r w:rsidRPr="00B37FBE">
              <w:rPr>
                <w:rFonts w:eastAsia="Times New Roman" w:cstheme="minorHAnsi"/>
                <w:lang w:eastAsia="fr-FR"/>
              </w:rPr>
              <w:t>Nombre de recommandations faites par des tiers (CAC, dépositaire, etc.) au cours de l’exercice</w:t>
            </w:r>
          </w:p>
        </w:tc>
        <w:tc>
          <w:tcPr>
            <w:tcW w:w="2775" w:type="dxa"/>
          </w:tcPr>
          <w:p w14:paraId="1C3C9D3D" w14:textId="7F1DAFE3"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575E42B7" w14:textId="77777777" w:rsidTr="003236CC">
        <w:trPr>
          <w:trHeight w:val="300"/>
        </w:trPr>
        <w:tc>
          <w:tcPr>
            <w:tcW w:w="1419" w:type="dxa"/>
          </w:tcPr>
          <w:p w14:paraId="0AA261C9" w14:textId="13242A8F" w:rsidR="002431A2" w:rsidRPr="00B37FBE" w:rsidRDefault="002431A2" w:rsidP="002431A2">
            <w:pPr>
              <w:rPr>
                <w:rFonts w:eastAsia="Times New Roman" w:cstheme="minorHAnsi"/>
                <w:lang w:eastAsia="fr-FR"/>
              </w:rPr>
            </w:pPr>
            <w:r>
              <w:rPr>
                <w:rFonts w:eastAsia="Times New Roman" w:cstheme="minorHAnsi"/>
                <w:lang w:eastAsia="fr-FR"/>
              </w:rPr>
              <w:t>T2-A-3.1</w:t>
            </w:r>
          </w:p>
        </w:tc>
        <w:tc>
          <w:tcPr>
            <w:tcW w:w="6693" w:type="dxa"/>
            <w:noWrap/>
          </w:tcPr>
          <w:p w14:paraId="128E14E5" w14:textId="5F9BA9D9" w:rsidR="002431A2" w:rsidRPr="00B37FBE" w:rsidRDefault="002431A2" w:rsidP="002431A2">
            <w:pPr>
              <w:rPr>
                <w:rFonts w:eastAsia="Times New Roman" w:cstheme="minorHAnsi"/>
                <w:lang w:eastAsia="fr-FR"/>
              </w:rPr>
            </w:pPr>
            <w:r w:rsidRPr="00B37FBE">
              <w:rPr>
                <w:rFonts w:eastAsia="Times New Roman" w:cstheme="minorHAnsi"/>
                <w:lang w:eastAsia="fr-FR"/>
              </w:rPr>
              <w:t>Dont date du dernier contrôle dépositaire</w:t>
            </w:r>
          </w:p>
        </w:tc>
        <w:tc>
          <w:tcPr>
            <w:tcW w:w="2775" w:type="dxa"/>
          </w:tcPr>
          <w:p w14:paraId="6FC4437F" w14:textId="139AD67F"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5765DC2B" w14:textId="5C68E308" w:rsidTr="003236CC">
        <w:trPr>
          <w:trHeight w:val="300"/>
        </w:trPr>
        <w:tc>
          <w:tcPr>
            <w:tcW w:w="1419" w:type="dxa"/>
          </w:tcPr>
          <w:p w14:paraId="3A4857C5" w14:textId="61CA4F2F" w:rsidR="002431A2" w:rsidRPr="00B37FBE" w:rsidRDefault="002431A2" w:rsidP="002431A2">
            <w:pPr>
              <w:rPr>
                <w:rFonts w:eastAsia="Times New Roman" w:cstheme="minorHAnsi"/>
                <w:lang w:eastAsia="fr-FR"/>
              </w:rPr>
            </w:pPr>
            <w:r w:rsidRPr="00B37FBE">
              <w:rPr>
                <w:rFonts w:eastAsia="Times New Roman" w:cstheme="minorHAnsi"/>
                <w:lang w:eastAsia="fr-FR"/>
              </w:rPr>
              <w:t>T2-A-4</w:t>
            </w:r>
          </w:p>
        </w:tc>
        <w:tc>
          <w:tcPr>
            <w:tcW w:w="6693" w:type="dxa"/>
            <w:noWrap/>
          </w:tcPr>
          <w:p w14:paraId="045BF8D6" w14:textId="79149F17" w:rsidR="002431A2" w:rsidRPr="00B37FBE" w:rsidRDefault="002431A2" w:rsidP="002431A2">
            <w:pPr>
              <w:rPr>
                <w:rFonts w:eastAsia="Times New Roman" w:cstheme="minorHAnsi"/>
                <w:lang w:eastAsia="fr-FR"/>
              </w:rPr>
            </w:pPr>
            <w:r w:rsidRPr="00B37FBE">
              <w:rPr>
                <w:rFonts w:eastAsia="Times New Roman" w:cstheme="minorHAnsi"/>
                <w:lang w:eastAsia="fr-FR"/>
              </w:rPr>
              <w:t>Nombre de recommandations n’ayant pas encore fait l’objet d’une régularisation</w:t>
            </w:r>
          </w:p>
        </w:tc>
        <w:tc>
          <w:tcPr>
            <w:tcW w:w="2775" w:type="dxa"/>
          </w:tcPr>
          <w:p w14:paraId="3EDA9AC0" w14:textId="04534D91"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21FC8536" w14:textId="77777777" w:rsidTr="00D34A9E">
        <w:trPr>
          <w:trHeight w:val="300"/>
        </w:trPr>
        <w:tc>
          <w:tcPr>
            <w:tcW w:w="10887" w:type="dxa"/>
            <w:gridSpan w:val="3"/>
            <w:shd w:val="clear" w:color="auto" w:fill="000000" w:themeFill="text1"/>
          </w:tcPr>
          <w:p w14:paraId="78E27056" w14:textId="09F22FC7" w:rsidR="002431A2" w:rsidRPr="00B37FBE" w:rsidRDefault="002431A2" w:rsidP="002431A2">
            <w:pPr>
              <w:rPr>
                <w:rFonts w:eastAsia="Times New Roman" w:cstheme="minorHAnsi"/>
                <w:b/>
                <w:i/>
                <w:highlight w:val="black"/>
                <w:shd w:val="clear" w:color="auto" w:fill="370AF6"/>
                <w:lang w:eastAsia="fr-FR"/>
              </w:rPr>
            </w:pPr>
            <w:r w:rsidRPr="00B37FBE">
              <w:rPr>
                <w:rFonts w:eastAsia="Times New Roman" w:cstheme="minorHAnsi"/>
                <w:b/>
                <w:i/>
                <w:highlight w:val="black"/>
                <w:shd w:val="clear" w:color="auto" w:fill="370AF6"/>
                <w:lang w:eastAsia="fr-FR"/>
              </w:rPr>
              <w:t>EVALUATION DU RISQUE OPERATIONNEL DE LA SOCIETE</w:t>
            </w:r>
          </w:p>
        </w:tc>
      </w:tr>
      <w:tr w:rsidR="002431A2" w:rsidRPr="007E3230" w:rsidDel="008907FF" w14:paraId="3A448C6C" w14:textId="77777777" w:rsidTr="003236CC">
        <w:trPr>
          <w:trHeight w:val="300"/>
        </w:trPr>
        <w:tc>
          <w:tcPr>
            <w:tcW w:w="1419" w:type="dxa"/>
          </w:tcPr>
          <w:p w14:paraId="1D3E9C12" w14:textId="4ADD80CD" w:rsidR="002431A2" w:rsidRPr="00D34A9E" w:rsidDel="008907FF" w:rsidRDefault="002431A2" w:rsidP="002431A2">
            <w:pPr>
              <w:rPr>
                <w:rFonts w:eastAsia="Times New Roman" w:cstheme="minorHAnsi"/>
                <w:lang w:eastAsia="fr-FR"/>
              </w:rPr>
            </w:pPr>
            <w:commentRangeStart w:id="559"/>
            <w:r>
              <w:rPr>
                <w:rFonts w:eastAsia="Times New Roman" w:cstheme="minorHAnsi"/>
                <w:lang w:eastAsia="fr-FR"/>
              </w:rPr>
              <w:t>T2-B-1</w:t>
            </w:r>
          </w:p>
        </w:tc>
        <w:tc>
          <w:tcPr>
            <w:tcW w:w="6693" w:type="dxa"/>
            <w:noWrap/>
          </w:tcPr>
          <w:p w14:paraId="05F6105F" w14:textId="5DCAC29E" w:rsidR="002431A2" w:rsidRDefault="002431A2" w:rsidP="002431A2">
            <w:pPr>
              <w:rPr>
                <w:rFonts w:eastAsia="Times New Roman" w:cstheme="minorHAnsi"/>
                <w:lang w:eastAsia="fr-FR"/>
              </w:rPr>
            </w:pPr>
            <w:r>
              <w:rPr>
                <w:rFonts w:eastAsia="Times New Roman" w:cstheme="minorHAnsi"/>
                <w:lang w:eastAsia="fr-FR"/>
              </w:rPr>
              <w:t>Quelles sont les métriques suivies par la société de gestion en matière de risque opérationnel ?</w:t>
            </w:r>
          </w:p>
        </w:tc>
        <w:tc>
          <w:tcPr>
            <w:tcW w:w="2775" w:type="dxa"/>
          </w:tcPr>
          <w:p w14:paraId="4BDEB7F8" w14:textId="1E0ED94C" w:rsidR="002431A2" w:rsidRPr="00D34A9E" w:rsidDel="008907FF" w:rsidRDefault="002431A2" w:rsidP="002431A2">
            <w:pPr>
              <w:jc w:val="center"/>
              <w:rPr>
                <w:rFonts w:eastAsia="Times New Roman" w:cstheme="minorHAnsi"/>
                <w:i/>
                <w:lang w:eastAsia="fr-FR"/>
              </w:rPr>
            </w:pPr>
            <w:r>
              <w:rPr>
                <w:rFonts w:eastAsia="Times New Roman" w:cstheme="minorHAnsi"/>
                <w:i/>
                <w:lang w:eastAsia="fr-FR"/>
              </w:rPr>
              <w:t>Texte</w:t>
            </w:r>
            <w:commentRangeEnd w:id="559"/>
            <w:r>
              <w:rPr>
                <w:rStyle w:val="Marquedecommentaire"/>
              </w:rPr>
              <w:commentReference w:id="559"/>
            </w:r>
          </w:p>
        </w:tc>
      </w:tr>
      <w:tr w:rsidR="002431A2" w:rsidRPr="007E3230" w:rsidDel="008907FF" w14:paraId="27CC671C" w14:textId="77777777" w:rsidTr="003236CC">
        <w:trPr>
          <w:trHeight w:val="300"/>
        </w:trPr>
        <w:tc>
          <w:tcPr>
            <w:tcW w:w="1419" w:type="dxa"/>
          </w:tcPr>
          <w:p w14:paraId="72CBD137" w14:textId="34650893" w:rsidR="002431A2" w:rsidRPr="00D34A9E" w:rsidDel="008907FF" w:rsidRDefault="002431A2" w:rsidP="002431A2">
            <w:pPr>
              <w:rPr>
                <w:rFonts w:eastAsia="Times New Roman" w:cstheme="minorHAnsi"/>
                <w:lang w:eastAsia="fr-FR"/>
              </w:rPr>
            </w:pPr>
            <w:r>
              <w:rPr>
                <w:rFonts w:eastAsia="Times New Roman" w:cstheme="minorHAnsi"/>
                <w:lang w:eastAsia="fr-FR"/>
              </w:rPr>
              <w:t>T2-B-2</w:t>
            </w:r>
          </w:p>
        </w:tc>
        <w:tc>
          <w:tcPr>
            <w:tcW w:w="6693" w:type="dxa"/>
            <w:noWrap/>
          </w:tcPr>
          <w:p w14:paraId="10261DD9" w14:textId="44A0C735" w:rsidR="002431A2" w:rsidRDefault="002431A2" w:rsidP="002431A2">
            <w:pPr>
              <w:rPr>
                <w:rFonts w:eastAsia="Times New Roman" w:cstheme="minorHAnsi"/>
                <w:lang w:eastAsia="fr-FR"/>
              </w:rPr>
            </w:pPr>
            <w:r>
              <w:rPr>
                <w:rFonts w:eastAsia="Times New Roman" w:cstheme="minorHAnsi"/>
                <w:lang w:eastAsia="fr-FR"/>
              </w:rPr>
              <w:t xml:space="preserve">La société de gestion est-elle capable d’évaluer le montant des pertes opérationnelles sur l’année écoulée ? </w:t>
            </w:r>
          </w:p>
        </w:tc>
        <w:tc>
          <w:tcPr>
            <w:tcW w:w="2775" w:type="dxa"/>
          </w:tcPr>
          <w:p w14:paraId="2153D2D8" w14:textId="6F4E90A8" w:rsidR="002431A2" w:rsidRPr="00D34A9E" w:rsidDel="008907FF" w:rsidRDefault="002431A2" w:rsidP="002431A2">
            <w:pPr>
              <w:jc w:val="center"/>
              <w:rPr>
                <w:rFonts w:eastAsia="Times New Roman" w:cstheme="minorHAnsi"/>
                <w:i/>
                <w:lang w:eastAsia="fr-FR"/>
              </w:rPr>
            </w:pPr>
            <w:r w:rsidRPr="002F17DB">
              <w:rPr>
                <w:rFonts w:eastAsia="Times New Roman" w:cstheme="minorHAnsi"/>
                <w:i/>
                <w:lang w:eastAsia="fr-FR"/>
              </w:rPr>
              <w:t>Oui/Non</w:t>
            </w:r>
          </w:p>
        </w:tc>
      </w:tr>
      <w:tr w:rsidR="002431A2" w:rsidRPr="007E3230" w:rsidDel="008907FF" w14:paraId="318C85C9" w14:textId="77777777" w:rsidTr="003236CC">
        <w:trPr>
          <w:trHeight w:val="300"/>
        </w:trPr>
        <w:tc>
          <w:tcPr>
            <w:tcW w:w="1419" w:type="dxa"/>
          </w:tcPr>
          <w:p w14:paraId="110EAF03" w14:textId="78523101" w:rsidR="002431A2" w:rsidRPr="00D34A9E" w:rsidDel="008907FF" w:rsidRDefault="002431A2" w:rsidP="002431A2">
            <w:pPr>
              <w:rPr>
                <w:rFonts w:eastAsia="Times New Roman" w:cstheme="minorHAnsi"/>
                <w:lang w:eastAsia="fr-FR"/>
              </w:rPr>
            </w:pPr>
            <w:r>
              <w:rPr>
                <w:rFonts w:eastAsia="Times New Roman" w:cstheme="minorHAnsi"/>
                <w:lang w:eastAsia="fr-FR"/>
              </w:rPr>
              <w:lastRenderedPageBreak/>
              <w:t>T2-B-2.1</w:t>
            </w:r>
          </w:p>
        </w:tc>
        <w:tc>
          <w:tcPr>
            <w:tcW w:w="6693" w:type="dxa"/>
            <w:noWrap/>
          </w:tcPr>
          <w:p w14:paraId="7B5CC27B" w14:textId="347A3FCD" w:rsidR="002431A2" w:rsidRDefault="002431A2" w:rsidP="002431A2">
            <w:pPr>
              <w:rPr>
                <w:rFonts w:eastAsia="Times New Roman" w:cstheme="minorHAnsi"/>
                <w:lang w:eastAsia="fr-FR"/>
              </w:rPr>
            </w:pPr>
            <w:r>
              <w:rPr>
                <w:rFonts w:eastAsia="Times New Roman" w:cstheme="minorHAnsi"/>
                <w:lang w:eastAsia="fr-FR"/>
              </w:rPr>
              <w:t>Si, oui quel est le montant ?</w:t>
            </w:r>
          </w:p>
        </w:tc>
        <w:tc>
          <w:tcPr>
            <w:tcW w:w="2775" w:type="dxa"/>
          </w:tcPr>
          <w:p w14:paraId="309DD1F6" w14:textId="3B6BA91F" w:rsidR="002431A2" w:rsidRPr="002F17DB" w:rsidRDefault="002431A2" w:rsidP="002431A2">
            <w:pPr>
              <w:jc w:val="center"/>
              <w:rPr>
                <w:rFonts w:eastAsia="Times New Roman" w:cstheme="minorHAnsi"/>
                <w:i/>
                <w:lang w:eastAsia="fr-FR"/>
              </w:rPr>
            </w:pPr>
            <w:r>
              <w:rPr>
                <w:rFonts w:eastAsia="Times New Roman" w:cstheme="minorHAnsi"/>
                <w:i/>
                <w:lang w:eastAsia="fr-FR"/>
              </w:rPr>
              <w:t>Nombre (en euros)</w:t>
            </w:r>
          </w:p>
        </w:tc>
      </w:tr>
      <w:tr w:rsidR="002431A2" w:rsidRPr="007E3230" w:rsidDel="008907FF" w14:paraId="5A071752" w14:textId="77777777" w:rsidTr="003236CC">
        <w:trPr>
          <w:trHeight w:val="300"/>
        </w:trPr>
        <w:tc>
          <w:tcPr>
            <w:tcW w:w="1419" w:type="dxa"/>
          </w:tcPr>
          <w:p w14:paraId="679C7150" w14:textId="5CF7F250" w:rsidR="002431A2" w:rsidRPr="00D34A9E" w:rsidDel="008907FF" w:rsidRDefault="002431A2" w:rsidP="002431A2">
            <w:pPr>
              <w:rPr>
                <w:rFonts w:eastAsia="Times New Roman" w:cstheme="minorHAnsi"/>
                <w:lang w:eastAsia="fr-FR"/>
              </w:rPr>
            </w:pPr>
            <w:commentRangeStart w:id="560"/>
            <w:r>
              <w:rPr>
                <w:rFonts w:eastAsia="Times New Roman" w:cstheme="minorHAnsi"/>
                <w:lang w:eastAsia="fr-FR"/>
              </w:rPr>
              <w:t>T2-B-3</w:t>
            </w:r>
          </w:p>
        </w:tc>
        <w:tc>
          <w:tcPr>
            <w:tcW w:w="6693" w:type="dxa"/>
            <w:noWrap/>
          </w:tcPr>
          <w:p w14:paraId="77B40996" w14:textId="6707174A" w:rsidR="002431A2" w:rsidRDefault="002431A2" w:rsidP="002431A2">
            <w:pPr>
              <w:rPr>
                <w:rFonts w:eastAsia="Times New Roman" w:cstheme="minorHAnsi"/>
                <w:lang w:eastAsia="fr-FR"/>
              </w:rPr>
            </w:pPr>
            <w:r>
              <w:rPr>
                <w:rFonts w:eastAsia="Times New Roman" w:cstheme="minorHAnsi"/>
                <w:lang w:eastAsia="fr-FR"/>
              </w:rPr>
              <w:t xml:space="preserve">Préciser les principaux incidents et les mesures de remédiation mises en œuvre </w:t>
            </w:r>
          </w:p>
        </w:tc>
        <w:tc>
          <w:tcPr>
            <w:tcW w:w="2775" w:type="dxa"/>
          </w:tcPr>
          <w:p w14:paraId="50E0C58A" w14:textId="6FB252C2" w:rsidR="002431A2" w:rsidRPr="00D34A9E" w:rsidDel="008907FF" w:rsidRDefault="002431A2" w:rsidP="002431A2">
            <w:pPr>
              <w:jc w:val="center"/>
              <w:rPr>
                <w:rFonts w:eastAsia="Times New Roman" w:cstheme="minorHAnsi"/>
                <w:i/>
                <w:lang w:eastAsia="fr-FR"/>
              </w:rPr>
            </w:pPr>
            <w:r>
              <w:rPr>
                <w:rFonts w:eastAsia="Times New Roman" w:cstheme="minorHAnsi"/>
                <w:i/>
                <w:lang w:eastAsia="fr-FR"/>
              </w:rPr>
              <w:t>Texte</w:t>
            </w:r>
            <w:commentRangeEnd w:id="560"/>
            <w:r>
              <w:rPr>
                <w:rStyle w:val="Marquedecommentaire"/>
              </w:rPr>
              <w:commentReference w:id="560"/>
            </w:r>
          </w:p>
        </w:tc>
      </w:tr>
      <w:tr w:rsidR="002431A2" w:rsidRPr="007E3230" w14:paraId="66FE0A9C" w14:textId="636F805B" w:rsidTr="00406EAA">
        <w:trPr>
          <w:trHeight w:val="268"/>
        </w:trPr>
        <w:tc>
          <w:tcPr>
            <w:tcW w:w="8112" w:type="dxa"/>
            <w:gridSpan w:val="2"/>
            <w:shd w:val="clear" w:color="auto" w:fill="000000" w:themeFill="text1"/>
            <w:hideMark/>
          </w:tcPr>
          <w:p w14:paraId="45519CED" w14:textId="4A8F177C" w:rsidR="002431A2" w:rsidRPr="00B37FBE" w:rsidRDefault="002431A2" w:rsidP="002431A2">
            <w:pPr>
              <w:rPr>
                <w:rFonts w:eastAsia="Times New Roman" w:cstheme="minorHAnsi"/>
                <w:b/>
                <w:i/>
                <w:highlight w:val="black"/>
                <w:lang w:eastAsia="fr-FR"/>
              </w:rPr>
            </w:pPr>
            <w:r w:rsidRPr="00B37FBE">
              <w:rPr>
                <w:rFonts w:eastAsia="Times New Roman" w:cstheme="minorHAnsi"/>
                <w:b/>
                <w:i/>
                <w:highlight w:val="black"/>
                <w:shd w:val="clear" w:color="auto" w:fill="370AF6"/>
                <w:lang w:eastAsia="fr-FR"/>
              </w:rPr>
              <w:t>Traitement des réclamations (selon le cas art.318-10 à 318-10-1 et/ou 321-40 à 321-41 du RGAMF et/ou 26 du règlement</w:t>
            </w:r>
            <w:r w:rsidRPr="00B37FBE">
              <w:rPr>
                <w:rFonts w:eastAsia="Times New Roman" w:cstheme="minorHAnsi"/>
                <w:lang w:eastAsia="fr-FR"/>
              </w:rPr>
              <w:t xml:space="preserve"> </w:t>
            </w:r>
            <w:r w:rsidRPr="00B37FBE">
              <w:rPr>
                <w:rFonts w:eastAsia="Times New Roman" w:cstheme="minorHAnsi"/>
                <w:b/>
                <w:i/>
                <w:highlight w:val="black"/>
                <w:shd w:val="clear" w:color="auto" w:fill="370AF6"/>
                <w:lang w:eastAsia="fr-FR"/>
              </w:rPr>
              <w:t>délégué (UE) 2017/565 de la Commission du 25 avril 2016 )</w:t>
            </w:r>
          </w:p>
        </w:tc>
        <w:tc>
          <w:tcPr>
            <w:tcW w:w="2775" w:type="dxa"/>
            <w:shd w:val="clear" w:color="auto" w:fill="000000" w:themeFill="text1"/>
          </w:tcPr>
          <w:p w14:paraId="479BFD46" w14:textId="77777777" w:rsidR="002431A2" w:rsidRPr="00B37FBE" w:rsidRDefault="002431A2" w:rsidP="002431A2">
            <w:pPr>
              <w:jc w:val="center"/>
              <w:rPr>
                <w:rFonts w:eastAsia="Times New Roman" w:cstheme="minorHAnsi"/>
                <w:b/>
                <w:i/>
                <w:highlight w:val="black"/>
                <w:shd w:val="clear" w:color="auto" w:fill="370AF6"/>
                <w:lang w:eastAsia="fr-FR"/>
              </w:rPr>
            </w:pPr>
          </w:p>
        </w:tc>
      </w:tr>
      <w:tr w:rsidR="002431A2" w:rsidRPr="007E3230" w14:paraId="0A0D6851" w14:textId="77777777" w:rsidTr="003236CC">
        <w:trPr>
          <w:trHeight w:val="300"/>
        </w:trPr>
        <w:tc>
          <w:tcPr>
            <w:tcW w:w="1419" w:type="dxa"/>
          </w:tcPr>
          <w:p w14:paraId="30A29F35" w14:textId="66C85859" w:rsidR="002431A2" w:rsidRPr="00D80FA1" w:rsidRDefault="002431A2" w:rsidP="002431A2">
            <w:pPr>
              <w:rPr>
                <w:rFonts w:eastAsia="Times New Roman" w:cstheme="minorHAnsi"/>
                <w:lang w:eastAsia="fr-FR"/>
              </w:rPr>
            </w:pPr>
            <w:r>
              <w:rPr>
                <w:rFonts w:eastAsia="Times New Roman" w:cstheme="minorHAnsi"/>
                <w:lang w:eastAsia="fr-FR"/>
              </w:rPr>
              <w:t>T2-C-1</w:t>
            </w:r>
          </w:p>
        </w:tc>
        <w:tc>
          <w:tcPr>
            <w:tcW w:w="6693" w:type="dxa"/>
            <w:noWrap/>
          </w:tcPr>
          <w:p w14:paraId="69C29489" w14:textId="57365209"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68C93544" w14:textId="2781F311"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19B93DF7" w14:textId="77777777" w:rsidTr="003236CC">
        <w:trPr>
          <w:trHeight w:val="300"/>
        </w:trPr>
        <w:tc>
          <w:tcPr>
            <w:tcW w:w="1419" w:type="dxa"/>
          </w:tcPr>
          <w:p w14:paraId="2100EBEE" w14:textId="66611BD6" w:rsidR="002431A2" w:rsidRPr="00D80FA1" w:rsidRDefault="002431A2" w:rsidP="002431A2">
            <w:pPr>
              <w:rPr>
                <w:rFonts w:eastAsia="Times New Roman" w:cstheme="minorHAnsi"/>
                <w:lang w:eastAsia="fr-FR"/>
              </w:rPr>
            </w:pPr>
            <w:r>
              <w:rPr>
                <w:rFonts w:eastAsia="Times New Roman" w:cstheme="minorHAnsi"/>
                <w:lang w:eastAsia="fr-FR"/>
              </w:rPr>
              <w:t>T2-C-1.1</w:t>
            </w:r>
          </w:p>
        </w:tc>
        <w:tc>
          <w:tcPr>
            <w:tcW w:w="6693" w:type="dxa"/>
            <w:noWrap/>
          </w:tcPr>
          <w:p w14:paraId="3B67D3CA" w14:textId="4C4F749A" w:rsidR="002431A2" w:rsidRPr="00D80FA1"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1934CD6B" w14:textId="0DF71413"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24412662" w14:textId="77777777" w:rsidTr="003236CC">
        <w:trPr>
          <w:trHeight w:val="300"/>
        </w:trPr>
        <w:tc>
          <w:tcPr>
            <w:tcW w:w="1419" w:type="dxa"/>
          </w:tcPr>
          <w:p w14:paraId="4959D1D7" w14:textId="652CEA5C" w:rsidR="002431A2" w:rsidRPr="00D80FA1" w:rsidRDefault="002431A2" w:rsidP="002431A2">
            <w:pPr>
              <w:rPr>
                <w:rFonts w:eastAsia="Times New Roman" w:cstheme="minorHAnsi"/>
                <w:lang w:eastAsia="fr-FR"/>
              </w:rPr>
            </w:pPr>
            <w:r>
              <w:rPr>
                <w:rFonts w:eastAsia="Times New Roman" w:cstheme="minorHAnsi"/>
                <w:lang w:eastAsia="fr-FR"/>
              </w:rPr>
              <w:t>T2-C-2</w:t>
            </w:r>
          </w:p>
        </w:tc>
        <w:tc>
          <w:tcPr>
            <w:tcW w:w="6693" w:type="dxa"/>
            <w:noWrap/>
          </w:tcPr>
          <w:p w14:paraId="15D3FC8D" w14:textId="6DEA40FB"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008C5FBB" w14:textId="6D076FCE"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5F65BF1C" w14:textId="46503494" w:rsidTr="003236CC">
        <w:trPr>
          <w:trHeight w:val="300"/>
        </w:trPr>
        <w:tc>
          <w:tcPr>
            <w:tcW w:w="1419" w:type="dxa"/>
            <w:hideMark/>
          </w:tcPr>
          <w:p w14:paraId="3AE9ECB2" w14:textId="66E4308F" w:rsidR="002431A2" w:rsidRPr="00B37FBE" w:rsidRDefault="002431A2" w:rsidP="002431A2">
            <w:pPr>
              <w:rPr>
                <w:rFonts w:eastAsia="Times New Roman" w:cstheme="minorHAnsi"/>
                <w:lang w:eastAsia="fr-FR"/>
              </w:rPr>
            </w:pPr>
            <w:r>
              <w:rPr>
                <w:rFonts w:eastAsia="Times New Roman" w:cstheme="minorHAnsi"/>
                <w:lang w:eastAsia="fr-FR"/>
              </w:rPr>
              <w:t>T2-C-3</w:t>
            </w:r>
          </w:p>
        </w:tc>
        <w:tc>
          <w:tcPr>
            <w:tcW w:w="6693" w:type="dxa"/>
            <w:noWrap/>
            <w:hideMark/>
          </w:tcPr>
          <w:p w14:paraId="3B2A4354" w14:textId="6B372B49"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0DFDFCEB" w14:textId="3E9BA73F"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01FC212" w14:textId="63DC6D1B" w:rsidTr="003236CC">
        <w:trPr>
          <w:trHeight w:val="300"/>
        </w:trPr>
        <w:tc>
          <w:tcPr>
            <w:tcW w:w="1419" w:type="dxa"/>
            <w:hideMark/>
          </w:tcPr>
          <w:p w14:paraId="5D618DF4" w14:textId="67B0ADB3" w:rsidR="002431A2" w:rsidRPr="00B37FBE" w:rsidRDefault="002431A2" w:rsidP="002431A2">
            <w:pPr>
              <w:rPr>
                <w:rFonts w:eastAsia="Times New Roman" w:cstheme="minorHAnsi"/>
                <w:lang w:eastAsia="fr-FR"/>
              </w:rPr>
            </w:pPr>
            <w:r>
              <w:rPr>
                <w:rFonts w:eastAsia="Times New Roman" w:cstheme="minorHAnsi"/>
                <w:lang w:eastAsia="fr-FR"/>
              </w:rPr>
              <w:t>T2-C-3.1</w:t>
            </w:r>
          </w:p>
        </w:tc>
        <w:tc>
          <w:tcPr>
            <w:tcW w:w="6693" w:type="dxa"/>
            <w:noWrap/>
            <w:hideMark/>
          </w:tcPr>
          <w:p w14:paraId="028FC25B"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1A528552" w14:textId="5712B2FA"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658C5770" w14:textId="6AD14C77" w:rsidTr="003236CC">
        <w:trPr>
          <w:trHeight w:val="300"/>
        </w:trPr>
        <w:tc>
          <w:tcPr>
            <w:tcW w:w="1419" w:type="dxa"/>
            <w:hideMark/>
          </w:tcPr>
          <w:p w14:paraId="3D652267" w14:textId="075EF90E" w:rsidR="002431A2" w:rsidRPr="00B37FBE" w:rsidRDefault="002431A2" w:rsidP="002431A2">
            <w:pPr>
              <w:rPr>
                <w:rFonts w:eastAsia="Times New Roman" w:cstheme="minorHAnsi"/>
                <w:lang w:eastAsia="fr-FR"/>
              </w:rPr>
            </w:pPr>
            <w:r>
              <w:rPr>
                <w:rFonts w:eastAsia="Times New Roman" w:cstheme="minorHAnsi"/>
                <w:lang w:eastAsia="fr-FR"/>
              </w:rPr>
              <w:t>T2-C-4</w:t>
            </w:r>
          </w:p>
        </w:tc>
        <w:tc>
          <w:tcPr>
            <w:tcW w:w="6693" w:type="dxa"/>
            <w:noWrap/>
            <w:hideMark/>
          </w:tcPr>
          <w:p w14:paraId="6BE5AF8B"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7A6F5B7A" w14:textId="0E89374B" w:rsidR="002431A2" w:rsidRPr="00B37FBE" w:rsidRDefault="002431A2" w:rsidP="002431A2">
            <w:pPr>
              <w:jc w:val="center"/>
            </w:pPr>
            <w:r>
              <w:rPr>
                <w:rFonts w:eastAsia="Times New Roman" w:cstheme="minorHAnsi"/>
                <w:i/>
                <w:lang w:eastAsia="fr-FR"/>
              </w:rPr>
              <w:t>Date</w:t>
            </w:r>
          </w:p>
        </w:tc>
      </w:tr>
      <w:tr w:rsidR="002431A2" w:rsidRPr="007E3230" w14:paraId="6C573826" w14:textId="1D349543" w:rsidTr="003236CC">
        <w:trPr>
          <w:trHeight w:val="300"/>
        </w:trPr>
        <w:tc>
          <w:tcPr>
            <w:tcW w:w="1419" w:type="dxa"/>
            <w:hideMark/>
          </w:tcPr>
          <w:p w14:paraId="4C684CC3" w14:textId="08013A14" w:rsidR="002431A2" w:rsidRPr="00B37FBE" w:rsidRDefault="002431A2" w:rsidP="002431A2">
            <w:pPr>
              <w:rPr>
                <w:rFonts w:eastAsia="Times New Roman" w:cstheme="minorHAnsi"/>
                <w:lang w:eastAsia="fr-FR"/>
              </w:rPr>
            </w:pPr>
            <w:r>
              <w:rPr>
                <w:rFonts w:eastAsia="Times New Roman" w:cstheme="minorHAnsi"/>
                <w:lang w:eastAsia="fr-FR"/>
              </w:rPr>
              <w:t>T2-C-5</w:t>
            </w:r>
          </w:p>
        </w:tc>
        <w:tc>
          <w:tcPr>
            <w:tcW w:w="6693" w:type="dxa"/>
            <w:noWrap/>
            <w:hideMark/>
          </w:tcPr>
          <w:p w14:paraId="5855BD97" w14:textId="3E847EA3"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054EDA79" w14:textId="0053867C" w:rsidR="002431A2" w:rsidRPr="00B37FBE" w:rsidRDefault="002431A2" w:rsidP="002431A2">
            <w:pPr>
              <w:jc w:val="center"/>
              <w:rPr>
                <w:rFonts w:eastAsia="Times New Roman" w:cstheme="minorHAnsi"/>
                <w:i/>
                <w:lang w:eastAsia="fr-FR"/>
              </w:rPr>
            </w:pPr>
            <w:r>
              <w:rPr>
                <w:rFonts w:eastAsia="Times New Roman" w:cstheme="minorHAnsi"/>
                <w:i/>
                <w:lang w:eastAsia="fr-FR"/>
              </w:rPr>
              <w:t>RAS/ Anomalie mineure/ Anomalie significative</w:t>
            </w:r>
          </w:p>
        </w:tc>
      </w:tr>
      <w:tr w:rsidR="002431A2" w:rsidRPr="007E3230" w14:paraId="4FDE654D" w14:textId="3D201119" w:rsidTr="003236CC">
        <w:trPr>
          <w:trHeight w:val="300"/>
        </w:trPr>
        <w:tc>
          <w:tcPr>
            <w:tcW w:w="1419" w:type="dxa"/>
          </w:tcPr>
          <w:p w14:paraId="6911F207" w14:textId="5FB411ED" w:rsidR="002431A2" w:rsidRPr="00B37FBE" w:rsidRDefault="002431A2" w:rsidP="002431A2">
            <w:pPr>
              <w:rPr>
                <w:rFonts w:eastAsia="Times New Roman" w:cstheme="minorHAnsi"/>
                <w:lang w:eastAsia="fr-FR"/>
              </w:rPr>
            </w:pPr>
            <w:r>
              <w:rPr>
                <w:rFonts w:eastAsia="Times New Roman" w:cstheme="minorHAnsi"/>
                <w:lang w:eastAsia="fr-FR"/>
              </w:rPr>
              <w:t>T2-C-5.1</w:t>
            </w:r>
          </w:p>
        </w:tc>
        <w:tc>
          <w:tcPr>
            <w:tcW w:w="6693" w:type="dxa"/>
            <w:noWrap/>
            <w:hideMark/>
          </w:tcPr>
          <w:p w14:paraId="707EE9DB" w14:textId="7BFB1B70"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détectée, quelle mesure a été prise en matière de dispositif de contrôle ?</w:t>
            </w:r>
          </w:p>
        </w:tc>
        <w:tc>
          <w:tcPr>
            <w:tcW w:w="2775" w:type="dxa"/>
          </w:tcPr>
          <w:p w14:paraId="123CCE51" w14:textId="4892190E"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51EB9F3" w14:textId="41C3B1EC" w:rsidTr="003236CC">
        <w:trPr>
          <w:trHeight w:val="300"/>
        </w:trPr>
        <w:tc>
          <w:tcPr>
            <w:tcW w:w="1419" w:type="dxa"/>
          </w:tcPr>
          <w:p w14:paraId="21E126CC" w14:textId="75C2F349" w:rsidR="002431A2" w:rsidRPr="00B37FBE" w:rsidRDefault="002431A2" w:rsidP="002431A2">
            <w:pPr>
              <w:rPr>
                <w:rFonts w:eastAsia="Times New Roman" w:cstheme="minorHAnsi"/>
                <w:lang w:eastAsia="fr-FR"/>
              </w:rPr>
            </w:pPr>
            <w:r>
              <w:rPr>
                <w:rFonts w:eastAsia="Times New Roman" w:cstheme="minorHAnsi"/>
                <w:lang w:eastAsia="fr-FR"/>
              </w:rPr>
              <w:t>T2-C-6</w:t>
            </w:r>
          </w:p>
        </w:tc>
        <w:tc>
          <w:tcPr>
            <w:tcW w:w="6693" w:type="dxa"/>
            <w:noWrap/>
            <w:hideMark/>
          </w:tcPr>
          <w:p w14:paraId="559A2232"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Nombre de réclamations reçues sur l'exercice</w:t>
            </w:r>
          </w:p>
        </w:tc>
        <w:tc>
          <w:tcPr>
            <w:tcW w:w="2775" w:type="dxa"/>
          </w:tcPr>
          <w:p w14:paraId="0B8D82EE" w14:textId="2067A765"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7B605B08" w14:textId="77777777" w:rsidTr="003236CC">
        <w:trPr>
          <w:trHeight w:val="300"/>
        </w:trPr>
        <w:tc>
          <w:tcPr>
            <w:tcW w:w="1419" w:type="dxa"/>
          </w:tcPr>
          <w:p w14:paraId="0AA03B05" w14:textId="7F5C616F" w:rsidR="002431A2" w:rsidRPr="00B37FBE" w:rsidRDefault="002431A2" w:rsidP="002431A2">
            <w:pPr>
              <w:rPr>
                <w:rFonts w:eastAsia="Times New Roman" w:cstheme="minorHAnsi"/>
                <w:lang w:eastAsia="fr-FR"/>
              </w:rPr>
            </w:pPr>
            <w:r>
              <w:rPr>
                <w:rFonts w:eastAsia="Times New Roman" w:cstheme="minorHAnsi"/>
                <w:lang w:eastAsia="fr-FR"/>
              </w:rPr>
              <w:t>T2-C-7</w:t>
            </w:r>
          </w:p>
        </w:tc>
        <w:tc>
          <w:tcPr>
            <w:tcW w:w="6693" w:type="dxa"/>
            <w:noWrap/>
          </w:tcPr>
          <w:p w14:paraId="4004F28D" w14:textId="5877ED93" w:rsidR="002431A2" w:rsidRPr="00B37FBE" w:rsidRDefault="002431A2" w:rsidP="002431A2">
            <w:pPr>
              <w:rPr>
                <w:rFonts w:eastAsia="Times New Roman" w:cstheme="minorHAnsi"/>
                <w:lang w:eastAsia="fr-FR"/>
              </w:rPr>
            </w:pPr>
            <w:r w:rsidRPr="00B37FBE">
              <w:rPr>
                <w:rFonts w:eastAsia="Times New Roman" w:cstheme="minorHAnsi"/>
                <w:lang w:eastAsia="fr-FR"/>
              </w:rPr>
              <w:t>Combien avez-vous de réclamations en cours à la fin de l’exercice ?</w:t>
            </w:r>
          </w:p>
        </w:tc>
        <w:tc>
          <w:tcPr>
            <w:tcW w:w="2775" w:type="dxa"/>
          </w:tcPr>
          <w:p w14:paraId="18D9ECDB" w14:textId="7A205235"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5B43B31D" w14:textId="4EE48FEB" w:rsidTr="003236CC">
        <w:trPr>
          <w:trHeight w:val="300"/>
        </w:trPr>
        <w:tc>
          <w:tcPr>
            <w:tcW w:w="1419" w:type="dxa"/>
          </w:tcPr>
          <w:p w14:paraId="56D05453" w14:textId="2C44BF93" w:rsidR="002431A2" w:rsidRPr="00B37FBE" w:rsidRDefault="002431A2" w:rsidP="002431A2">
            <w:pPr>
              <w:rPr>
                <w:rFonts w:eastAsia="Times New Roman" w:cstheme="minorHAnsi"/>
                <w:lang w:eastAsia="fr-FR"/>
              </w:rPr>
            </w:pPr>
            <w:r>
              <w:rPr>
                <w:rFonts w:eastAsia="Times New Roman" w:cstheme="minorHAnsi"/>
                <w:lang w:eastAsia="fr-FR"/>
              </w:rPr>
              <w:t>T2-C-8</w:t>
            </w:r>
          </w:p>
        </w:tc>
        <w:tc>
          <w:tcPr>
            <w:tcW w:w="6693" w:type="dxa"/>
            <w:noWrap/>
            <w:hideMark/>
          </w:tcPr>
          <w:p w14:paraId="113FE513"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Nombre de réclamations traitées durant l'exercice</w:t>
            </w:r>
          </w:p>
        </w:tc>
        <w:tc>
          <w:tcPr>
            <w:tcW w:w="2775" w:type="dxa"/>
          </w:tcPr>
          <w:p w14:paraId="317211B3" w14:textId="0D101DBA"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698FCAB7" w14:textId="001DC604" w:rsidTr="003236CC">
        <w:trPr>
          <w:trHeight w:val="300"/>
        </w:trPr>
        <w:tc>
          <w:tcPr>
            <w:tcW w:w="1419" w:type="dxa"/>
          </w:tcPr>
          <w:p w14:paraId="4F3B35A1" w14:textId="4BFB9808" w:rsidR="002431A2" w:rsidRPr="00B37FBE" w:rsidRDefault="002431A2" w:rsidP="002431A2">
            <w:pPr>
              <w:rPr>
                <w:rFonts w:eastAsia="Times New Roman" w:cstheme="minorHAnsi"/>
                <w:lang w:eastAsia="fr-FR"/>
              </w:rPr>
            </w:pPr>
            <w:r>
              <w:rPr>
                <w:rFonts w:eastAsia="Times New Roman" w:cstheme="minorHAnsi"/>
                <w:lang w:eastAsia="fr-FR"/>
              </w:rPr>
              <w:t>T2-C-9</w:t>
            </w:r>
          </w:p>
        </w:tc>
        <w:tc>
          <w:tcPr>
            <w:tcW w:w="6693" w:type="dxa"/>
            <w:noWrap/>
            <w:hideMark/>
          </w:tcPr>
          <w:p w14:paraId="2D853004" w14:textId="3ED68E06" w:rsidR="002431A2" w:rsidRPr="00B37FBE" w:rsidRDefault="002431A2" w:rsidP="002431A2">
            <w:pPr>
              <w:rPr>
                <w:rFonts w:eastAsia="Times New Roman" w:cstheme="minorHAnsi"/>
                <w:lang w:eastAsia="fr-FR"/>
              </w:rPr>
            </w:pPr>
            <w:r w:rsidRPr="00B37FBE">
              <w:rPr>
                <w:rFonts w:eastAsia="Times New Roman" w:cstheme="minorHAnsi"/>
                <w:lang w:eastAsia="fr-FR"/>
              </w:rPr>
              <w:t>Total des montants d'indemnisations versé</w:t>
            </w:r>
            <w:r>
              <w:rPr>
                <w:rFonts w:eastAsia="Times New Roman" w:cstheme="minorHAnsi"/>
                <w:lang w:eastAsia="fr-FR"/>
              </w:rPr>
              <w:t>e</w:t>
            </w:r>
            <w:r w:rsidRPr="00B37FBE">
              <w:rPr>
                <w:rFonts w:eastAsia="Times New Roman" w:cstheme="minorHAnsi"/>
                <w:lang w:eastAsia="fr-FR"/>
              </w:rPr>
              <w:t xml:space="preserve">s sur l’exercice suite à des réclamations </w:t>
            </w:r>
          </w:p>
        </w:tc>
        <w:tc>
          <w:tcPr>
            <w:tcW w:w="2775" w:type="dxa"/>
          </w:tcPr>
          <w:p w14:paraId="11422D98" w14:textId="71D59FC8" w:rsidR="002431A2" w:rsidRPr="00B37FBE" w:rsidRDefault="002431A2" w:rsidP="002431A2">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2431A2" w:rsidRPr="007E3230" w14:paraId="7099818E" w14:textId="32DBE528" w:rsidTr="003236CC">
        <w:trPr>
          <w:trHeight w:val="300"/>
        </w:trPr>
        <w:tc>
          <w:tcPr>
            <w:tcW w:w="1419" w:type="dxa"/>
          </w:tcPr>
          <w:p w14:paraId="4C60B056" w14:textId="7D0F7833" w:rsidR="002431A2" w:rsidRPr="00B37FBE" w:rsidRDefault="002431A2" w:rsidP="002431A2">
            <w:pPr>
              <w:rPr>
                <w:rFonts w:eastAsia="Times New Roman" w:cstheme="minorHAnsi"/>
                <w:lang w:eastAsia="fr-FR"/>
              </w:rPr>
            </w:pPr>
            <w:r>
              <w:rPr>
                <w:rFonts w:eastAsia="Times New Roman" w:cstheme="minorHAnsi"/>
                <w:lang w:eastAsia="fr-FR"/>
              </w:rPr>
              <w:t>T2-C-10</w:t>
            </w:r>
          </w:p>
        </w:tc>
        <w:tc>
          <w:tcPr>
            <w:tcW w:w="6693" w:type="dxa"/>
            <w:noWrap/>
            <w:hideMark/>
          </w:tcPr>
          <w:p w14:paraId="3459B5A0" w14:textId="4813539F" w:rsidR="002431A2" w:rsidRPr="00B37FBE" w:rsidRDefault="002431A2" w:rsidP="002431A2">
            <w:pPr>
              <w:rPr>
                <w:rFonts w:eastAsia="Times New Roman" w:cstheme="minorHAnsi"/>
                <w:lang w:eastAsia="fr-FR"/>
              </w:rPr>
            </w:pPr>
            <w:r w:rsidRPr="00B37FBE">
              <w:rPr>
                <w:rFonts w:eastAsia="Times New Roman" w:cstheme="minorHAnsi"/>
                <w:lang w:eastAsia="fr-FR"/>
              </w:rPr>
              <w:t>Total des montants d'indemnisations versé</w:t>
            </w:r>
            <w:r>
              <w:rPr>
                <w:rFonts w:eastAsia="Times New Roman" w:cstheme="minorHAnsi"/>
                <w:lang w:eastAsia="fr-FR"/>
              </w:rPr>
              <w:t>e</w:t>
            </w:r>
            <w:r w:rsidRPr="00B37FBE">
              <w:rPr>
                <w:rFonts w:eastAsia="Times New Roman" w:cstheme="minorHAnsi"/>
                <w:lang w:eastAsia="fr-FR"/>
              </w:rPr>
              <w:t>s sur la période (issue</w:t>
            </w:r>
            <w:r>
              <w:rPr>
                <w:rFonts w:eastAsia="Times New Roman" w:cstheme="minorHAnsi"/>
                <w:lang w:eastAsia="fr-FR"/>
              </w:rPr>
              <w:t>s</w:t>
            </w:r>
            <w:r w:rsidRPr="00B37FBE">
              <w:rPr>
                <w:rFonts w:eastAsia="Times New Roman" w:cstheme="minorHAnsi"/>
                <w:lang w:eastAsia="fr-FR"/>
              </w:rPr>
              <w:t xml:space="preserve"> ou non de réclamations) </w:t>
            </w:r>
          </w:p>
        </w:tc>
        <w:tc>
          <w:tcPr>
            <w:tcW w:w="2775" w:type="dxa"/>
          </w:tcPr>
          <w:p w14:paraId="38F2F592" w14:textId="316F9148" w:rsidR="002431A2" w:rsidRPr="00B37FBE" w:rsidRDefault="002431A2" w:rsidP="002431A2">
            <w:pPr>
              <w:jc w:val="center"/>
              <w:rPr>
                <w:rFonts w:eastAsia="Times New Roman" w:cstheme="minorHAnsi"/>
                <w:i/>
                <w:lang w:eastAsia="fr-FR"/>
              </w:rPr>
            </w:pPr>
            <w:r>
              <w:rPr>
                <w:rFonts w:eastAsia="Times New Roman" w:cstheme="minorHAnsi"/>
                <w:i/>
                <w:lang w:eastAsia="fr-FR"/>
              </w:rPr>
              <w:t>Nombre (e</w:t>
            </w:r>
            <w:r w:rsidRPr="00B37FBE">
              <w:rPr>
                <w:rFonts w:eastAsia="Times New Roman" w:cstheme="minorHAnsi"/>
                <w:i/>
                <w:lang w:eastAsia="fr-FR"/>
              </w:rPr>
              <w:t>n K EUR</w:t>
            </w:r>
            <w:r>
              <w:rPr>
                <w:rFonts w:eastAsia="Times New Roman" w:cstheme="minorHAnsi"/>
                <w:i/>
                <w:lang w:eastAsia="fr-FR"/>
              </w:rPr>
              <w:t>)</w:t>
            </w:r>
          </w:p>
        </w:tc>
      </w:tr>
      <w:tr w:rsidR="002431A2" w:rsidRPr="007E3230" w14:paraId="51221C03" w14:textId="77777777" w:rsidTr="003236CC">
        <w:trPr>
          <w:trHeight w:val="300"/>
        </w:trPr>
        <w:tc>
          <w:tcPr>
            <w:tcW w:w="1419" w:type="dxa"/>
          </w:tcPr>
          <w:p w14:paraId="5687F5E5" w14:textId="7869D25E" w:rsidR="002431A2" w:rsidRDefault="002431A2" w:rsidP="002431A2">
            <w:pPr>
              <w:rPr>
                <w:rFonts w:eastAsia="Times New Roman" w:cstheme="minorHAnsi"/>
                <w:lang w:eastAsia="fr-FR"/>
              </w:rPr>
            </w:pPr>
            <w:r>
              <w:rPr>
                <w:rFonts w:eastAsia="Times New Roman" w:cstheme="minorHAnsi"/>
                <w:lang w:eastAsia="fr-FR"/>
              </w:rPr>
              <w:t>T2-C-11</w:t>
            </w:r>
          </w:p>
        </w:tc>
        <w:tc>
          <w:tcPr>
            <w:tcW w:w="6693" w:type="dxa"/>
            <w:noWrap/>
          </w:tcPr>
          <w:p w14:paraId="38F146DB" w14:textId="6A1BD864" w:rsidR="002431A2" w:rsidRPr="00B37FBE" w:rsidRDefault="002431A2" w:rsidP="002431A2">
            <w:pPr>
              <w:rPr>
                <w:rFonts w:eastAsia="Times New Roman" w:cstheme="minorHAnsi"/>
                <w:lang w:eastAsia="fr-FR"/>
              </w:rPr>
            </w:pPr>
            <w:r w:rsidRPr="00E038FA">
              <w:t>P</w:t>
            </w:r>
            <w:r>
              <w:t>ersonne</w:t>
            </w:r>
            <w:r w:rsidRPr="00E038FA">
              <w:t xml:space="preserve"> à contacter </w:t>
            </w:r>
            <w:r>
              <w:t>par la médiation de l’AMF ou adresse générique</w:t>
            </w:r>
          </w:p>
        </w:tc>
        <w:tc>
          <w:tcPr>
            <w:tcW w:w="2775" w:type="dxa"/>
          </w:tcPr>
          <w:p w14:paraId="1B381248" w14:textId="67B3F7F1"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E538C53" w14:textId="77777777" w:rsidTr="003236CC">
        <w:trPr>
          <w:trHeight w:val="300"/>
        </w:trPr>
        <w:tc>
          <w:tcPr>
            <w:tcW w:w="1419" w:type="dxa"/>
          </w:tcPr>
          <w:p w14:paraId="24998059" w14:textId="153F406B" w:rsidR="002431A2" w:rsidRDefault="002431A2" w:rsidP="002431A2">
            <w:pPr>
              <w:rPr>
                <w:rFonts w:eastAsia="Times New Roman" w:cstheme="minorHAnsi"/>
                <w:lang w:eastAsia="fr-FR"/>
              </w:rPr>
            </w:pPr>
            <w:r>
              <w:rPr>
                <w:rFonts w:eastAsia="Times New Roman" w:cstheme="minorHAnsi"/>
                <w:lang w:eastAsia="fr-FR"/>
              </w:rPr>
              <w:t>T2-C-11.1</w:t>
            </w:r>
          </w:p>
        </w:tc>
        <w:tc>
          <w:tcPr>
            <w:tcW w:w="6693" w:type="dxa"/>
            <w:noWrap/>
          </w:tcPr>
          <w:p w14:paraId="2FDDA755" w14:textId="369707D0" w:rsidR="002431A2" w:rsidRPr="00B37FBE" w:rsidRDefault="002431A2" w:rsidP="002431A2">
            <w:pPr>
              <w:rPr>
                <w:rFonts w:eastAsia="Times New Roman" w:cstheme="minorHAnsi"/>
                <w:lang w:eastAsia="fr-FR"/>
              </w:rPr>
            </w:pPr>
            <w:commentRangeStart w:id="561"/>
            <w:r w:rsidRPr="00B37FBE">
              <w:rPr>
                <w:rFonts w:eastAsia="Times New Roman" w:cstheme="minorHAnsi"/>
                <w:lang w:eastAsia="fr-FR"/>
              </w:rPr>
              <w:t>Nom</w:t>
            </w:r>
            <w:commentRangeEnd w:id="561"/>
            <w:r>
              <w:rPr>
                <w:rStyle w:val="Marquedecommentaire"/>
              </w:rPr>
              <w:commentReference w:id="561"/>
            </w:r>
          </w:p>
        </w:tc>
        <w:tc>
          <w:tcPr>
            <w:tcW w:w="2775" w:type="dxa"/>
          </w:tcPr>
          <w:p w14:paraId="656928EA" w14:textId="5B138037"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2E86A51" w14:textId="77777777" w:rsidTr="003236CC">
        <w:trPr>
          <w:trHeight w:val="300"/>
        </w:trPr>
        <w:tc>
          <w:tcPr>
            <w:tcW w:w="1419" w:type="dxa"/>
          </w:tcPr>
          <w:p w14:paraId="363B1489" w14:textId="162AAD07" w:rsidR="002431A2" w:rsidRDefault="002431A2" w:rsidP="002431A2">
            <w:pPr>
              <w:rPr>
                <w:rFonts w:eastAsia="Times New Roman" w:cstheme="minorHAnsi"/>
                <w:lang w:eastAsia="fr-FR"/>
              </w:rPr>
            </w:pPr>
            <w:r>
              <w:rPr>
                <w:rFonts w:eastAsia="Times New Roman" w:cstheme="minorHAnsi"/>
                <w:lang w:eastAsia="fr-FR"/>
              </w:rPr>
              <w:t>T2-C-11.2</w:t>
            </w:r>
          </w:p>
        </w:tc>
        <w:tc>
          <w:tcPr>
            <w:tcW w:w="6693" w:type="dxa"/>
            <w:noWrap/>
          </w:tcPr>
          <w:p w14:paraId="138F9115" w14:textId="7E3CA05C" w:rsidR="002431A2" w:rsidRPr="00B37FBE" w:rsidRDefault="002431A2" w:rsidP="002431A2">
            <w:pPr>
              <w:rPr>
                <w:rFonts w:eastAsia="Times New Roman" w:cstheme="minorHAnsi"/>
                <w:lang w:eastAsia="fr-FR"/>
              </w:rPr>
            </w:pPr>
            <w:commentRangeStart w:id="562"/>
            <w:r w:rsidRPr="00B37FBE">
              <w:rPr>
                <w:rFonts w:eastAsia="Times New Roman" w:cstheme="minorHAnsi"/>
                <w:lang w:eastAsia="fr-FR"/>
              </w:rPr>
              <w:t>Prénom</w:t>
            </w:r>
            <w:commentRangeEnd w:id="562"/>
            <w:r>
              <w:rPr>
                <w:rStyle w:val="Marquedecommentaire"/>
              </w:rPr>
              <w:commentReference w:id="562"/>
            </w:r>
          </w:p>
        </w:tc>
        <w:tc>
          <w:tcPr>
            <w:tcW w:w="2775" w:type="dxa"/>
          </w:tcPr>
          <w:p w14:paraId="05BD86C8" w14:textId="76E0D9D0"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93F4A28" w14:textId="77777777" w:rsidTr="003236CC">
        <w:trPr>
          <w:trHeight w:val="300"/>
        </w:trPr>
        <w:tc>
          <w:tcPr>
            <w:tcW w:w="1419" w:type="dxa"/>
          </w:tcPr>
          <w:p w14:paraId="39438017" w14:textId="2B10EC16" w:rsidR="002431A2" w:rsidRDefault="002431A2" w:rsidP="002431A2">
            <w:pPr>
              <w:rPr>
                <w:rFonts w:eastAsia="Times New Roman" w:cstheme="minorHAnsi"/>
                <w:lang w:eastAsia="fr-FR"/>
              </w:rPr>
            </w:pPr>
            <w:r>
              <w:rPr>
                <w:rFonts w:eastAsia="Times New Roman" w:cstheme="minorHAnsi"/>
                <w:lang w:eastAsia="fr-FR"/>
              </w:rPr>
              <w:t>T2-C-11.3</w:t>
            </w:r>
          </w:p>
        </w:tc>
        <w:tc>
          <w:tcPr>
            <w:tcW w:w="6693" w:type="dxa"/>
            <w:noWrap/>
          </w:tcPr>
          <w:p w14:paraId="6D95C3F3" w14:textId="433DD4A5" w:rsidR="002431A2" w:rsidRPr="00B37FBE" w:rsidRDefault="002431A2" w:rsidP="002431A2">
            <w:pPr>
              <w:rPr>
                <w:rFonts w:eastAsia="Times New Roman" w:cstheme="minorHAnsi"/>
                <w:lang w:eastAsia="fr-FR"/>
              </w:rPr>
            </w:pPr>
            <w:commentRangeStart w:id="563"/>
            <w:r w:rsidRPr="00734ACD">
              <w:rPr>
                <w:rFonts w:eastAsia="Times New Roman" w:cstheme="minorHAnsi"/>
                <w:lang w:eastAsia="fr-FR"/>
              </w:rPr>
              <w:t>Fonction</w:t>
            </w:r>
            <w:commentRangeEnd w:id="563"/>
            <w:r>
              <w:rPr>
                <w:rStyle w:val="Marquedecommentaire"/>
              </w:rPr>
              <w:commentReference w:id="563"/>
            </w:r>
          </w:p>
        </w:tc>
        <w:tc>
          <w:tcPr>
            <w:tcW w:w="2775" w:type="dxa"/>
          </w:tcPr>
          <w:p w14:paraId="258B3A10" w14:textId="361390D0"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06C0824" w14:textId="77777777" w:rsidTr="003236CC">
        <w:trPr>
          <w:trHeight w:val="300"/>
        </w:trPr>
        <w:tc>
          <w:tcPr>
            <w:tcW w:w="1419" w:type="dxa"/>
          </w:tcPr>
          <w:p w14:paraId="3C0CD246" w14:textId="27A7515B" w:rsidR="002431A2" w:rsidRDefault="002431A2" w:rsidP="002431A2">
            <w:pPr>
              <w:rPr>
                <w:rFonts w:eastAsia="Times New Roman" w:cstheme="minorHAnsi"/>
                <w:lang w:eastAsia="fr-FR"/>
              </w:rPr>
            </w:pPr>
            <w:r>
              <w:rPr>
                <w:rFonts w:eastAsia="Times New Roman" w:cstheme="minorHAnsi"/>
                <w:lang w:eastAsia="fr-FR"/>
              </w:rPr>
              <w:t>T2-C-11.4</w:t>
            </w:r>
          </w:p>
        </w:tc>
        <w:tc>
          <w:tcPr>
            <w:tcW w:w="6693" w:type="dxa"/>
            <w:noWrap/>
          </w:tcPr>
          <w:p w14:paraId="52EB96EE" w14:textId="32AB08B4" w:rsidR="002431A2" w:rsidRPr="00B37FBE" w:rsidRDefault="002431A2" w:rsidP="002431A2">
            <w:pPr>
              <w:rPr>
                <w:rFonts w:eastAsia="Times New Roman" w:cstheme="minorHAnsi"/>
                <w:lang w:eastAsia="fr-FR"/>
              </w:rPr>
            </w:pPr>
            <w:commentRangeStart w:id="564"/>
            <w:r>
              <w:rPr>
                <w:rFonts w:eastAsia="Times New Roman" w:cstheme="minorHAnsi"/>
                <w:lang w:eastAsia="fr-FR"/>
              </w:rPr>
              <w:t>Email</w:t>
            </w:r>
            <w:commentRangeEnd w:id="564"/>
            <w:r>
              <w:rPr>
                <w:rStyle w:val="Marquedecommentaire"/>
              </w:rPr>
              <w:commentReference w:id="564"/>
            </w:r>
            <w:r>
              <w:rPr>
                <w:rFonts w:eastAsia="Times New Roman" w:cstheme="minorHAnsi"/>
                <w:lang w:eastAsia="fr-FR"/>
              </w:rPr>
              <w:t xml:space="preserve"> de la personne</w:t>
            </w:r>
          </w:p>
        </w:tc>
        <w:tc>
          <w:tcPr>
            <w:tcW w:w="2775" w:type="dxa"/>
          </w:tcPr>
          <w:p w14:paraId="3309F796" w14:textId="7A424FA5"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38A228B" w14:textId="77777777" w:rsidTr="003236CC">
        <w:trPr>
          <w:trHeight w:val="300"/>
        </w:trPr>
        <w:tc>
          <w:tcPr>
            <w:tcW w:w="1419" w:type="dxa"/>
          </w:tcPr>
          <w:p w14:paraId="6B810DF7" w14:textId="5CF673A9" w:rsidR="002431A2" w:rsidRDefault="002431A2" w:rsidP="002431A2">
            <w:pPr>
              <w:rPr>
                <w:rFonts w:eastAsia="Times New Roman" w:cstheme="minorHAnsi"/>
                <w:lang w:eastAsia="fr-FR"/>
              </w:rPr>
            </w:pPr>
            <w:r>
              <w:rPr>
                <w:rFonts w:eastAsia="Times New Roman" w:cstheme="minorHAnsi"/>
                <w:lang w:eastAsia="fr-FR"/>
              </w:rPr>
              <w:t>T2-C-11.5</w:t>
            </w:r>
          </w:p>
        </w:tc>
        <w:tc>
          <w:tcPr>
            <w:tcW w:w="6693" w:type="dxa"/>
            <w:noWrap/>
          </w:tcPr>
          <w:p w14:paraId="5101A21C" w14:textId="2C549149" w:rsidR="002431A2" w:rsidRPr="00B37FBE" w:rsidRDefault="002431A2" w:rsidP="002431A2">
            <w:pPr>
              <w:rPr>
                <w:rFonts w:eastAsia="Times New Roman" w:cstheme="minorHAnsi"/>
                <w:lang w:eastAsia="fr-FR"/>
              </w:rPr>
            </w:pPr>
            <w:commentRangeStart w:id="565"/>
            <w:r w:rsidRPr="00E038FA">
              <w:rPr>
                <w:rFonts w:eastAsia="Times New Roman" w:cstheme="minorHAnsi"/>
                <w:lang w:eastAsia="fr-FR"/>
              </w:rPr>
              <w:t>Téléphone</w:t>
            </w:r>
            <w:commentRangeEnd w:id="565"/>
            <w:r>
              <w:rPr>
                <w:rStyle w:val="Marquedecommentaire"/>
              </w:rPr>
              <w:commentReference w:id="565"/>
            </w:r>
            <w:r>
              <w:rPr>
                <w:rFonts w:eastAsia="Times New Roman" w:cstheme="minorHAnsi"/>
                <w:lang w:eastAsia="fr-FR"/>
              </w:rPr>
              <w:t xml:space="preserve"> de la personne</w:t>
            </w:r>
          </w:p>
        </w:tc>
        <w:tc>
          <w:tcPr>
            <w:tcW w:w="2775" w:type="dxa"/>
          </w:tcPr>
          <w:p w14:paraId="46B4DCDF" w14:textId="63734C27"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F8AE72D" w14:textId="77777777" w:rsidTr="003236CC">
        <w:trPr>
          <w:trHeight w:val="300"/>
        </w:trPr>
        <w:tc>
          <w:tcPr>
            <w:tcW w:w="1419" w:type="dxa"/>
          </w:tcPr>
          <w:p w14:paraId="5467AD24" w14:textId="1BB61316" w:rsidR="002431A2" w:rsidRDefault="002431A2" w:rsidP="002431A2">
            <w:pPr>
              <w:rPr>
                <w:rFonts w:eastAsia="Times New Roman" w:cstheme="minorHAnsi"/>
                <w:lang w:eastAsia="fr-FR"/>
              </w:rPr>
            </w:pPr>
            <w:r>
              <w:rPr>
                <w:rFonts w:eastAsia="Times New Roman" w:cstheme="minorHAnsi"/>
                <w:lang w:eastAsia="fr-FR"/>
              </w:rPr>
              <w:t>T2-C-11.6</w:t>
            </w:r>
          </w:p>
        </w:tc>
        <w:tc>
          <w:tcPr>
            <w:tcW w:w="6693" w:type="dxa"/>
            <w:noWrap/>
          </w:tcPr>
          <w:p w14:paraId="286A13F3" w14:textId="4CB677E1" w:rsidR="002431A2" w:rsidRPr="00E038FA" w:rsidRDefault="002431A2" w:rsidP="002431A2">
            <w:pPr>
              <w:autoSpaceDE w:val="0"/>
              <w:autoSpaceDN w:val="0"/>
              <w:rPr>
                <w:rFonts w:eastAsia="Times New Roman" w:cstheme="minorHAnsi"/>
                <w:lang w:eastAsia="fr-FR"/>
              </w:rPr>
            </w:pPr>
            <w:commentRangeStart w:id="566"/>
            <w:r>
              <w:rPr>
                <w:rFonts w:eastAsia="Times New Roman" w:cstheme="minorHAnsi"/>
                <w:lang w:eastAsia="fr-FR"/>
              </w:rPr>
              <w:t>A</w:t>
            </w:r>
            <w:r w:rsidRPr="007A0842">
              <w:rPr>
                <w:rFonts w:eastAsia="Times New Roman" w:cstheme="minorHAnsi"/>
                <w:lang w:eastAsia="fr-FR"/>
              </w:rPr>
              <w:t xml:space="preserve">dresse mail </w:t>
            </w:r>
            <w:r>
              <w:rPr>
                <w:rFonts w:eastAsia="Times New Roman" w:cstheme="minorHAnsi"/>
                <w:lang w:eastAsia="fr-FR"/>
              </w:rPr>
              <w:t xml:space="preserve">générique </w:t>
            </w:r>
            <w:r w:rsidRPr="007A0842">
              <w:rPr>
                <w:rFonts w:eastAsia="Times New Roman" w:cstheme="minorHAnsi"/>
                <w:lang w:eastAsia="fr-FR"/>
              </w:rPr>
              <w:t>dédiée à la réception des emails envoyés par la médiation de l’AMF</w:t>
            </w:r>
            <w:commentRangeEnd w:id="566"/>
            <w:r>
              <w:rPr>
                <w:rStyle w:val="Marquedecommentaire"/>
              </w:rPr>
              <w:commentReference w:id="566"/>
            </w:r>
          </w:p>
        </w:tc>
        <w:tc>
          <w:tcPr>
            <w:tcW w:w="2775" w:type="dxa"/>
          </w:tcPr>
          <w:p w14:paraId="088C0AE7" w14:textId="1D252034"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0C1E037" w14:textId="77777777" w:rsidTr="003236CC">
        <w:trPr>
          <w:trHeight w:val="300"/>
        </w:trPr>
        <w:tc>
          <w:tcPr>
            <w:tcW w:w="1419" w:type="dxa"/>
          </w:tcPr>
          <w:p w14:paraId="6C73E40E" w14:textId="21D041CF" w:rsidR="002431A2" w:rsidRDefault="002431A2" w:rsidP="002431A2">
            <w:pPr>
              <w:rPr>
                <w:rFonts w:eastAsia="Times New Roman" w:cstheme="minorHAnsi"/>
                <w:lang w:eastAsia="fr-FR"/>
              </w:rPr>
            </w:pPr>
            <w:r>
              <w:rPr>
                <w:rFonts w:eastAsia="Times New Roman" w:cstheme="minorHAnsi"/>
                <w:lang w:eastAsia="fr-FR"/>
              </w:rPr>
              <w:t>T2-C-11.7</w:t>
            </w:r>
          </w:p>
        </w:tc>
        <w:tc>
          <w:tcPr>
            <w:tcW w:w="6693" w:type="dxa"/>
            <w:noWrap/>
          </w:tcPr>
          <w:p w14:paraId="3500E0B4" w14:textId="0F21CDC8" w:rsidR="002431A2" w:rsidRDefault="002431A2" w:rsidP="002431A2">
            <w:pPr>
              <w:autoSpaceDE w:val="0"/>
              <w:autoSpaceDN w:val="0"/>
              <w:rPr>
                <w:rFonts w:eastAsia="Times New Roman" w:cstheme="minorHAnsi"/>
                <w:lang w:eastAsia="fr-FR"/>
              </w:rPr>
            </w:pPr>
            <w:commentRangeStart w:id="567"/>
            <w:r>
              <w:rPr>
                <w:rFonts w:eastAsia="Times New Roman" w:cstheme="minorHAnsi"/>
                <w:lang w:eastAsia="fr-FR"/>
              </w:rPr>
              <w:t>Standard téléphonique pour l</w:t>
            </w:r>
            <w:r w:rsidRPr="007A0842">
              <w:rPr>
                <w:rFonts w:eastAsia="Times New Roman" w:cstheme="minorHAnsi"/>
                <w:lang w:eastAsia="fr-FR"/>
              </w:rPr>
              <w:t xml:space="preserve">a réception des </w:t>
            </w:r>
            <w:r>
              <w:rPr>
                <w:rFonts w:eastAsia="Times New Roman" w:cstheme="minorHAnsi"/>
                <w:lang w:eastAsia="fr-FR"/>
              </w:rPr>
              <w:t>appels</w:t>
            </w:r>
            <w:r w:rsidRPr="007A0842">
              <w:rPr>
                <w:rFonts w:eastAsia="Times New Roman" w:cstheme="minorHAnsi"/>
                <w:lang w:eastAsia="fr-FR"/>
              </w:rPr>
              <w:t xml:space="preserve"> </w:t>
            </w:r>
            <w:r>
              <w:rPr>
                <w:rFonts w:eastAsia="Times New Roman" w:cstheme="minorHAnsi"/>
                <w:lang w:eastAsia="fr-FR"/>
              </w:rPr>
              <w:t>de l</w:t>
            </w:r>
            <w:r w:rsidRPr="007A0842">
              <w:rPr>
                <w:rFonts w:eastAsia="Times New Roman" w:cstheme="minorHAnsi"/>
                <w:lang w:eastAsia="fr-FR"/>
              </w:rPr>
              <w:t>a médiation de l’AMF</w:t>
            </w:r>
            <w:commentRangeEnd w:id="567"/>
            <w:r>
              <w:rPr>
                <w:rStyle w:val="Marquedecommentaire"/>
              </w:rPr>
              <w:commentReference w:id="567"/>
            </w:r>
          </w:p>
        </w:tc>
        <w:tc>
          <w:tcPr>
            <w:tcW w:w="2775" w:type="dxa"/>
          </w:tcPr>
          <w:p w14:paraId="7DB9175A" w14:textId="7C54D9A1"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FACE463" w14:textId="77777777" w:rsidTr="003236CC">
        <w:trPr>
          <w:trHeight w:val="300"/>
        </w:trPr>
        <w:tc>
          <w:tcPr>
            <w:tcW w:w="1419" w:type="dxa"/>
          </w:tcPr>
          <w:p w14:paraId="4F4753DA" w14:textId="26696ED0" w:rsidR="002431A2" w:rsidRDefault="002431A2" w:rsidP="002431A2">
            <w:pPr>
              <w:rPr>
                <w:rFonts w:eastAsia="Times New Roman" w:cstheme="minorHAnsi"/>
                <w:lang w:eastAsia="fr-FR"/>
              </w:rPr>
            </w:pPr>
            <w:r>
              <w:rPr>
                <w:rFonts w:eastAsia="Times New Roman" w:cstheme="minorHAnsi"/>
                <w:lang w:eastAsia="fr-FR"/>
              </w:rPr>
              <w:t>T2-C-12</w:t>
            </w:r>
          </w:p>
        </w:tc>
        <w:tc>
          <w:tcPr>
            <w:tcW w:w="6693" w:type="dxa"/>
            <w:noWrap/>
          </w:tcPr>
          <w:p w14:paraId="7E68BB8A" w14:textId="795AAE6D" w:rsidR="002431A2" w:rsidRPr="00E038FA" w:rsidRDefault="002431A2" w:rsidP="002431A2">
            <w:pPr>
              <w:rPr>
                <w:rFonts w:eastAsia="Times New Roman" w:cstheme="minorHAnsi"/>
                <w:lang w:eastAsia="fr-FR"/>
              </w:rPr>
            </w:pPr>
            <w:r>
              <w:rPr>
                <w:rFonts w:eastAsia="Times New Roman" w:cstheme="minorHAnsi"/>
                <w:lang w:eastAsia="fr-FR"/>
              </w:rPr>
              <w:t xml:space="preserve">Personne à contacter par les investisseurs en cas de question/réclamation </w:t>
            </w:r>
          </w:p>
        </w:tc>
        <w:tc>
          <w:tcPr>
            <w:tcW w:w="2775" w:type="dxa"/>
          </w:tcPr>
          <w:p w14:paraId="12EFAC2D" w14:textId="252AB0F3"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244CEB9" w14:textId="77777777" w:rsidTr="003236CC">
        <w:trPr>
          <w:trHeight w:val="300"/>
        </w:trPr>
        <w:tc>
          <w:tcPr>
            <w:tcW w:w="1419" w:type="dxa"/>
          </w:tcPr>
          <w:p w14:paraId="1B794F70" w14:textId="20E741AC" w:rsidR="002431A2" w:rsidRDefault="002431A2" w:rsidP="002431A2">
            <w:pPr>
              <w:rPr>
                <w:rFonts w:eastAsia="Times New Roman" w:cstheme="minorHAnsi"/>
                <w:lang w:eastAsia="fr-FR"/>
              </w:rPr>
            </w:pPr>
            <w:r>
              <w:rPr>
                <w:rFonts w:eastAsia="Times New Roman" w:cstheme="minorHAnsi"/>
                <w:lang w:eastAsia="fr-FR"/>
              </w:rPr>
              <w:t>T2-C-12.1</w:t>
            </w:r>
          </w:p>
        </w:tc>
        <w:tc>
          <w:tcPr>
            <w:tcW w:w="6693" w:type="dxa"/>
            <w:noWrap/>
          </w:tcPr>
          <w:p w14:paraId="17E929C5" w14:textId="3416FCFA" w:rsidR="002431A2" w:rsidRDefault="002431A2" w:rsidP="002431A2">
            <w:pPr>
              <w:rPr>
                <w:rFonts w:eastAsia="Times New Roman" w:cstheme="minorHAnsi"/>
                <w:lang w:eastAsia="fr-FR"/>
              </w:rPr>
            </w:pPr>
            <w:r w:rsidRPr="00B37FBE">
              <w:rPr>
                <w:rFonts w:eastAsia="Times New Roman" w:cstheme="minorHAnsi"/>
                <w:lang w:eastAsia="fr-FR"/>
              </w:rPr>
              <w:t>Nom</w:t>
            </w:r>
          </w:p>
        </w:tc>
        <w:tc>
          <w:tcPr>
            <w:tcW w:w="2775" w:type="dxa"/>
          </w:tcPr>
          <w:p w14:paraId="66F4393D" w14:textId="70F3D93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D005761" w14:textId="77777777" w:rsidTr="003236CC">
        <w:trPr>
          <w:trHeight w:val="300"/>
        </w:trPr>
        <w:tc>
          <w:tcPr>
            <w:tcW w:w="1419" w:type="dxa"/>
          </w:tcPr>
          <w:p w14:paraId="09E0C899" w14:textId="61E3A197" w:rsidR="002431A2" w:rsidRDefault="002431A2" w:rsidP="002431A2">
            <w:pPr>
              <w:rPr>
                <w:rFonts w:eastAsia="Times New Roman" w:cstheme="minorHAnsi"/>
                <w:lang w:eastAsia="fr-FR"/>
              </w:rPr>
            </w:pPr>
            <w:r>
              <w:rPr>
                <w:rFonts w:eastAsia="Times New Roman" w:cstheme="minorHAnsi"/>
                <w:lang w:eastAsia="fr-FR"/>
              </w:rPr>
              <w:t>T2-C-12.2</w:t>
            </w:r>
          </w:p>
        </w:tc>
        <w:tc>
          <w:tcPr>
            <w:tcW w:w="6693" w:type="dxa"/>
            <w:noWrap/>
          </w:tcPr>
          <w:p w14:paraId="0F7C54E6" w14:textId="55E0D704" w:rsidR="002431A2" w:rsidRDefault="002431A2" w:rsidP="002431A2">
            <w:pPr>
              <w:rPr>
                <w:rFonts w:eastAsia="Times New Roman" w:cstheme="minorHAnsi"/>
                <w:lang w:eastAsia="fr-FR"/>
              </w:rPr>
            </w:pPr>
            <w:r w:rsidRPr="00B37FBE">
              <w:rPr>
                <w:rFonts w:eastAsia="Times New Roman" w:cstheme="minorHAnsi"/>
                <w:lang w:eastAsia="fr-FR"/>
              </w:rPr>
              <w:t>Prénom</w:t>
            </w:r>
          </w:p>
        </w:tc>
        <w:tc>
          <w:tcPr>
            <w:tcW w:w="2775" w:type="dxa"/>
          </w:tcPr>
          <w:p w14:paraId="2FD1C1B0" w14:textId="2DA58B99"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08F7F59" w14:textId="77777777" w:rsidTr="003236CC">
        <w:trPr>
          <w:trHeight w:val="300"/>
        </w:trPr>
        <w:tc>
          <w:tcPr>
            <w:tcW w:w="1419" w:type="dxa"/>
          </w:tcPr>
          <w:p w14:paraId="54C381DF" w14:textId="616E3EEE" w:rsidR="002431A2" w:rsidRDefault="002431A2" w:rsidP="002431A2">
            <w:pPr>
              <w:rPr>
                <w:rFonts w:eastAsia="Times New Roman" w:cstheme="minorHAnsi"/>
                <w:lang w:eastAsia="fr-FR"/>
              </w:rPr>
            </w:pPr>
            <w:r>
              <w:rPr>
                <w:rFonts w:eastAsia="Times New Roman" w:cstheme="minorHAnsi"/>
                <w:lang w:eastAsia="fr-FR"/>
              </w:rPr>
              <w:t>T2-C-12.3</w:t>
            </w:r>
          </w:p>
        </w:tc>
        <w:tc>
          <w:tcPr>
            <w:tcW w:w="6693" w:type="dxa"/>
            <w:noWrap/>
          </w:tcPr>
          <w:p w14:paraId="6B5A1D94" w14:textId="42E92993" w:rsidR="002431A2" w:rsidRDefault="002431A2" w:rsidP="002431A2">
            <w:pPr>
              <w:rPr>
                <w:rFonts w:eastAsia="Times New Roman" w:cstheme="minorHAnsi"/>
                <w:lang w:eastAsia="fr-FR"/>
              </w:rPr>
            </w:pPr>
            <w:r w:rsidRPr="00734ACD">
              <w:rPr>
                <w:rFonts w:eastAsia="Times New Roman" w:cstheme="minorHAnsi"/>
                <w:lang w:eastAsia="fr-FR"/>
              </w:rPr>
              <w:t>Fonction</w:t>
            </w:r>
          </w:p>
        </w:tc>
        <w:tc>
          <w:tcPr>
            <w:tcW w:w="2775" w:type="dxa"/>
          </w:tcPr>
          <w:p w14:paraId="7B2DA13C" w14:textId="05ECC0B3"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AFF190C" w14:textId="77777777" w:rsidTr="003236CC">
        <w:trPr>
          <w:trHeight w:val="300"/>
        </w:trPr>
        <w:tc>
          <w:tcPr>
            <w:tcW w:w="1419" w:type="dxa"/>
          </w:tcPr>
          <w:p w14:paraId="27A23F20" w14:textId="2A7B1CE3" w:rsidR="002431A2" w:rsidRDefault="002431A2" w:rsidP="002431A2">
            <w:pPr>
              <w:rPr>
                <w:rFonts w:eastAsia="Times New Roman" w:cstheme="minorHAnsi"/>
                <w:lang w:eastAsia="fr-FR"/>
              </w:rPr>
            </w:pPr>
            <w:r>
              <w:rPr>
                <w:rFonts w:eastAsia="Times New Roman" w:cstheme="minorHAnsi"/>
                <w:lang w:eastAsia="fr-FR"/>
              </w:rPr>
              <w:t>T2-C-12.4</w:t>
            </w:r>
          </w:p>
        </w:tc>
        <w:tc>
          <w:tcPr>
            <w:tcW w:w="6693" w:type="dxa"/>
            <w:noWrap/>
          </w:tcPr>
          <w:p w14:paraId="165C6A7F" w14:textId="66A953C3" w:rsidR="002431A2" w:rsidRDefault="002431A2" w:rsidP="002431A2">
            <w:pPr>
              <w:rPr>
                <w:rFonts w:eastAsia="Times New Roman" w:cstheme="minorHAnsi"/>
                <w:lang w:eastAsia="fr-FR"/>
              </w:rPr>
            </w:pPr>
            <w:r>
              <w:rPr>
                <w:rFonts w:eastAsia="Times New Roman" w:cstheme="minorHAnsi"/>
                <w:lang w:eastAsia="fr-FR"/>
              </w:rPr>
              <w:t>Email</w:t>
            </w:r>
          </w:p>
        </w:tc>
        <w:tc>
          <w:tcPr>
            <w:tcW w:w="2775" w:type="dxa"/>
          </w:tcPr>
          <w:p w14:paraId="726E42A1" w14:textId="08FF5DA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6701E49" w14:textId="77777777" w:rsidTr="003236CC">
        <w:trPr>
          <w:trHeight w:val="300"/>
        </w:trPr>
        <w:tc>
          <w:tcPr>
            <w:tcW w:w="1419" w:type="dxa"/>
          </w:tcPr>
          <w:p w14:paraId="77708CE4" w14:textId="758A690C" w:rsidR="002431A2" w:rsidRDefault="002431A2" w:rsidP="002431A2">
            <w:pPr>
              <w:rPr>
                <w:rFonts w:eastAsia="Times New Roman" w:cstheme="minorHAnsi"/>
                <w:lang w:eastAsia="fr-FR"/>
              </w:rPr>
            </w:pPr>
            <w:r>
              <w:rPr>
                <w:rFonts w:eastAsia="Times New Roman" w:cstheme="minorHAnsi"/>
                <w:lang w:eastAsia="fr-FR"/>
              </w:rPr>
              <w:t>T2-C-12.5</w:t>
            </w:r>
          </w:p>
        </w:tc>
        <w:tc>
          <w:tcPr>
            <w:tcW w:w="6693" w:type="dxa"/>
            <w:noWrap/>
          </w:tcPr>
          <w:p w14:paraId="33D9F520" w14:textId="47B85BCE" w:rsidR="002431A2" w:rsidRDefault="002431A2" w:rsidP="002431A2">
            <w:pPr>
              <w:rPr>
                <w:rFonts w:eastAsia="Times New Roman" w:cstheme="minorHAnsi"/>
                <w:lang w:eastAsia="fr-FR"/>
              </w:rPr>
            </w:pPr>
            <w:r w:rsidRPr="00E038FA">
              <w:rPr>
                <w:rFonts w:eastAsia="Times New Roman" w:cstheme="minorHAnsi"/>
                <w:lang w:eastAsia="fr-FR"/>
              </w:rPr>
              <w:t>Téléphone</w:t>
            </w:r>
          </w:p>
        </w:tc>
        <w:tc>
          <w:tcPr>
            <w:tcW w:w="2775" w:type="dxa"/>
          </w:tcPr>
          <w:p w14:paraId="4B9D8E7D" w14:textId="06A6D803"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770BC34" w14:textId="5BC3BD60" w:rsidTr="00406EAA">
        <w:trPr>
          <w:trHeight w:val="383"/>
        </w:trPr>
        <w:tc>
          <w:tcPr>
            <w:tcW w:w="8112" w:type="dxa"/>
            <w:gridSpan w:val="2"/>
            <w:shd w:val="clear" w:color="auto" w:fill="000000" w:themeFill="text1"/>
            <w:hideMark/>
          </w:tcPr>
          <w:p w14:paraId="4C0C1AE6" w14:textId="2C87BF9B" w:rsidR="002431A2" w:rsidRPr="00B37FBE" w:rsidRDefault="002431A2" w:rsidP="002431A2">
            <w:pPr>
              <w:rPr>
                <w:rFonts w:eastAsia="Times New Roman" w:cstheme="minorHAnsi"/>
                <w:b/>
                <w:i/>
                <w:lang w:eastAsia="fr-FR"/>
              </w:rPr>
            </w:pPr>
            <w:r w:rsidRPr="00B37FBE">
              <w:rPr>
                <w:rFonts w:eastAsia="Times New Roman" w:cstheme="minorHAnsi"/>
                <w:b/>
                <w:i/>
                <w:lang w:eastAsia="fr-FR"/>
              </w:rPr>
              <w:t>Transactions personnelles (selon le cas art. 63 du règlement délégué (UE) 231/2013 de la Commission du 19 décembre 2012 et/ou 321-42 à 321-45 du RGAMF et/ou articles 28 et 29 du règlement délégué (UE) 2017/565 de la Commission du 25 avril 2016 )</w:t>
            </w:r>
          </w:p>
        </w:tc>
        <w:tc>
          <w:tcPr>
            <w:tcW w:w="2775" w:type="dxa"/>
            <w:shd w:val="clear" w:color="auto" w:fill="000000" w:themeFill="text1"/>
          </w:tcPr>
          <w:p w14:paraId="7F44F5D2" w14:textId="77777777" w:rsidR="002431A2" w:rsidRPr="00B37FBE" w:rsidRDefault="002431A2" w:rsidP="002431A2">
            <w:pPr>
              <w:jc w:val="center"/>
              <w:rPr>
                <w:rFonts w:eastAsia="Times New Roman" w:cstheme="minorHAnsi"/>
                <w:b/>
                <w:i/>
                <w:lang w:eastAsia="fr-FR"/>
              </w:rPr>
            </w:pPr>
          </w:p>
        </w:tc>
      </w:tr>
      <w:tr w:rsidR="002431A2" w:rsidRPr="007E3230" w14:paraId="0F79994F" w14:textId="77777777" w:rsidTr="003236CC">
        <w:trPr>
          <w:trHeight w:val="300"/>
        </w:trPr>
        <w:tc>
          <w:tcPr>
            <w:tcW w:w="1419" w:type="dxa"/>
          </w:tcPr>
          <w:p w14:paraId="6AD43BD4" w14:textId="34016579" w:rsidR="002431A2" w:rsidRPr="00C40DE4" w:rsidRDefault="002431A2" w:rsidP="002431A2">
            <w:pPr>
              <w:rPr>
                <w:rFonts w:eastAsia="Times New Roman" w:cstheme="minorHAnsi"/>
                <w:highlight w:val="yellow"/>
                <w:lang w:eastAsia="fr-FR"/>
              </w:rPr>
            </w:pPr>
            <w:r w:rsidRPr="00C40DE4">
              <w:rPr>
                <w:rFonts w:eastAsia="Times New Roman" w:cstheme="minorHAnsi"/>
                <w:lang w:eastAsia="fr-FR"/>
              </w:rPr>
              <w:lastRenderedPageBreak/>
              <w:t>T2-D-1</w:t>
            </w:r>
          </w:p>
        </w:tc>
        <w:tc>
          <w:tcPr>
            <w:tcW w:w="6693" w:type="dxa"/>
            <w:noWrap/>
          </w:tcPr>
          <w:p w14:paraId="6B082D19" w14:textId="77A29EB3"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33B7064D" w14:textId="166C126C"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0F9F3810" w14:textId="77777777" w:rsidTr="003236CC">
        <w:trPr>
          <w:trHeight w:val="300"/>
        </w:trPr>
        <w:tc>
          <w:tcPr>
            <w:tcW w:w="1419" w:type="dxa"/>
            <w:shd w:val="clear" w:color="auto" w:fill="auto"/>
          </w:tcPr>
          <w:p w14:paraId="68A57457" w14:textId="5B027133" w:rsidR="002431A2" w:rsidRPr="00406EAA" w:rsidRDefault="002431A2" w:rsidP="002431A2">
            <w:pPr>
              <w:rPr>
                <w:rFonts w:eastAsia="Times New Roman" w:cstheme="minorHAnsi"/>
                <w:lang w:eastAsia="fr-FR"/>
              </w:rPr>
            </w:pPr>
            <w:r w:rsidRPr="00406EAA">
              <w:rPr>
                <w:rFonts w:eastAsia="Times New Roman" w:cstheme="minorHAnsi"/>
                <w:lang w:eastAsia="fr-FR"/>
              </w:rPr>
              <w:t>T2-D-1.1</w:t>
            </w:r>
          </w:p>
        </w:tc>
        <w:tc>
          <w:tcPr>
            <w:tcW w:w="6693" w:type="dxa"/>
            <w:noWrap/>
          </w:tcPr>
          <w:p w14:paraId="2E6D160F" w14:textId="3DA1474E" w:rsidR="002431A2" w:rsidRPr="00D80FA1"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29F3F8DE" w14:textId="25F350BC"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71C32C92" w14:textId="77777777" w:rsidTr="003236CC">
        <w:trPr>
          <w:trHeight w:val="300"/>
        </w:trPr>
        <w:tc>
          <w:tcPr>
            <w:tcW w:w="1419" w:type="dxa"/>
            <w:shd w:val="clear" w:color="auto" w:fill="auto"/>
          </w:tcPr>
          <w:p w14:paraId="2C858974" w14:textId="40890633"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D-</w:t>
            </w:r>
            <w:r w:rsidRPr="00A66DEC">
              <w:rPr>
                <w:rFonts w:eastAsia="Times New Roman" w:cstheme="minorHAnsi"/>
                <w:lang w:eastAsia="fr-FR"/>
              </w:rPr>
              <w:t>2</w:t>
            </w:r>
          </w:p>
        </w:tc>
        <w:tc>
          <w:tcPr>
            <w:tcW w:w="6693" w:type="dxa"/>
            <w:noWrap/>
          </w:tcPr>
          <w:p w14:paraId="19F703FB" w14:textId="076B3B2B"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346069AF" w14:textId="488939AC"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1FA8E11C" w14:textId="1397735A" w:rsidTr="003236CC">
        <w:trPr>
          <w:trHeight w:val="300"/>
        </w:trPr>
        <w:tc>
          <w:tcPr>
            <w:tcW w:w="1419" w:type="dxa"/>
            <w:shd w:val="clear" w:color="auto" w:fill="auto"/>
            <w:hideMark/>
          </w:tcPr>
          <w:p w14:paraId="0AF0D7C8" w14:textId="5103DFEA" w:rsidR="002431A2" w:rsidRPr="00406EAA" w:rsidRDefault="002431A2" w:rsidP="002431A2">
            <w:pPr>
              <w:rPr>
                <w:rFonts w:eastAsia="Times New Roman" w:cstheme="minorHAnsi"/>
                <w:lang w:eastAsia="fr-FR"/>
              </w:rPr>
            </w:pPr>
            <w:r w:rsidRPr="00EB3CA9">
              <w:rPr>
                <w:rFonts w:eastAsia="Times New Roman" w:cstheme="minorHAnsi"/>
                <w:lang w:eastAsia="fr-FR"/>
              </w:rPr>
              <w:t>T2-D</w:t>
            </w:r>
            <w:r>
              <w:rPr>
                <w:rFonts w:eastAsia="Times New Roman" w:cstheme="minorHAnsi"/>
                <w:lang w:eastAsia="fr-FR"/>
              </w:rPr>
              <w:t>-</w:t>
            </w:r>
            <w:r w:rsidRPr="00A66DEC">
              <w:rPr>
                <w:rFonts w:eastAsia="Times New Roman" w:cstheme="minorHAnsi"/>
                <w:lang w:eastAsia="fr-FR"/>
              </w:rPr>
              <w:t>3</w:t>
            </w:r>
          </w:p>
        </w:tc>
        <w:tc>
          <w:tcPr>
            <w:tcW w:w="6693" w:type="dxa"/>
            <w:noWrap/>
            <w:hideMark/>
          </w:tcPr>
          <w:p w14:paraId="5492D2AC" w14:textId="287BD3A1"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3430F320" w14:textId="0DD16152"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5C491E48" w14:textId="54EBEBA4" w:rsidTr="003236CC">
        <w:trPr>
          <w:trHeight w:val="300"/>
        </w:trPr>
        <w:tc>
          <w:tcPr>
            <w:tcW w:w="1419" w:type="dxa"/>
            <w:shd w:val="clear" w:color="auto" w:fill="auto"/>
            <w:hideMark/>
          </w:tcPr>
          <w:p w14:paraId="2CD0B3BC" w14:textId="254D955D"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D</w:t>
            </w:r>
            <w:r>
              <w:rPr>
                <w:rFonts w:eastAsia="Times New Roman" w:cstheme="minorHAnsi"/>
                <w:lang w:eastAsia="fr-FR"/>
              </w:rPr>
              <w:t>-</w:t>
            </w:r>
            <w:r w:rsidRPr="00A66DEC">
              <w:rPr>
                <w:rFonts w:eastAsia="Times New Roman" w:cstheme="minorHAnsi"/>
                <w:lang w:eastAsia="fr-FR"/>
              </w:rPr>
              <w:t>3</w:t>
            </w:r>
            <w:r w:rsidRPr="00406EAA">
              <w:rPr>
                <w:rFonts w:eastAsia="Times New Roman" w:cstheme="minorHAnsi"/>
                <w:lang w:eastAsia="fr-FR"/>
              </w:rPr>
              <w:t>.1</w:t>
            </w:r>
          </w:p>
        </w:tc>
        <w:tc>
          <w:tcPr>
            <w:tcW w:w="6693" w:type="dxa"/>
            <w:noWrap/>
            <w:hideMark/>
          </w:tcPr>
          <w:p w14:paraId="5D8BEE7D"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79BBC452" w14:textId="34759363"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3FDC076E" w14:textId="33678483" w:rsidTr="003236CC">
        <w:trPr>
          <w:trHeight w:val="300"/>
        </w:trPr>
        <w:tc>
          <w:tcPr>
            <w:tcW w:w="1419" w:type="dxa"/>
            <w:shd w:val="clear" w:color="auto" w:fill="auto"/>
            <w:hideMark/>
          </w:tcPr>
          <w:p w14:paraId="7C1B8712" w14:textId="61451CB8"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D</w:t>
            </w:r>
            <w:r>
              <w:rPr>
                <w:rFonts w:eastAsia="Times New Roman" w:cstheme="minorHAnsi"/>
                <w:lang w:eastAsia="fr-FR"/>
              </w:rPr>
              <w:t>-4</w:t>
            </w:r>
          </w:p>
        </w:tc>
        <w:tc>
          <w:tcPr>
            <w:tcW w:w="6693" w:type="dxa"/>
            <w:noWrap/>
            <w:hideMark/>
          </w:tcPr>
          <w:p w14:paraId="4719B25A" w14:textId="31728B4D"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25535FD9" w14:textId="6F9F7429"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77201155" w14:textId="016EC36E" w:rsidTr="003236CC">
        <w:trPr>
          <w:trHeight w:val="300"/>
        </w:trPr>
        <w:tc>
          <w:tcPr>
            <w:tcW w:w="1419" w:type="dxa"/>
            <w:shd w:val="clear" w:color="auto" w:fill="auto"/>
            <w:hideMark/>
          </w:tcPr>
          <w:p w14:paraId="771F7DCB" w14:textId="7FDF867D"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D</w:t>
            </w:r>
            <w:r>
              <w:rPr>
                <w:rFonts w:eastAsia="Times New Roman" w:cstheme="minorHAnsi"/>
                <w:lang w:eastAsia="fr-FR"/>
              </w:rPr>
              <w:t>-</w:t>
            </w:r>
            <w:r w:rsidRPr="00A66DEC">
              <w:rPr>
                <w:rFonts w:eastAsia="Times New Roman" w:cstheme="minorHAnsi"/>
                <w:lang w:eastAsia="fr-FR"/>
              </w:rPr>
              <w:t>5</w:t>
            </w:r>
          </w:p>
        </w:tc>
        <w:tc>
          <w:tcPr>
            <w:tcW w:w="6693" w:type="dxa"/>
            <w:noWrap/>
            <w:hideMark/>
          </w:tcPr>
          <w:p w14:paraId="0E29DD6B" w14:textId="1256CB36"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114BF2A9" w14:textId="0A68ACF1"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20DBE86" w14:textId="29A8EA81" w:rsidTr="003236CC">
        <w:trPr>
          <w:trHeight w:val="300"/>
        </w:trPr>
        <w:tc>
          <w:tcPr>
            <w:tcW w:w="1419" w:type="dxa"/>
            <w:shd w:val="clear" w:color="auto" w:fill="auto"/>
            <w:hideMark/>
          </w:tcPr>
          <w:p w14:paraId="2445E450" w14:textId="71AB00D0"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D-5.1</w:t>
            </w:r>
          </w:p>
        </w:tc>
        <w:tc>
          <w:tcPr>
            <w:tcW w:w="6693" w:type="dxa"/>
            <w:noWrap/>
            <w:hideMark/>
          </w:tcPr>
          <w:p w14:paraId="2854A369" w14:textId="4CA318DD"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5039232D" w14:textId="0F6DB9FE"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FC2A562" w14:textId="3B076268" w:rsidTr="003236CC">
        <w:trPr>
          <w:trHeight w:val="300"/>
        </w:trPr>
        <w:tc>
          <w:tcPr>
            <w:tcW w:w="1419" w:type="dxa"/>
            <w:shd w:val="clear" w:color="auto" w:fill="auto"/>
            <w:hideMark/>
          </w:tcPr>
          <w:p w14:paraId="7452EA2D" w14:textId="7BACFDF3"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D</w:t>
            </w:r>
            <w:r>
              <w:rPr>
                <w:rFonts w:eastAsia="Times New Roman" w:cstheme="minorHAnsi"/>
                <w:lang w:eastAsia="fr-FR"/>
              </w:rPr>
              <w:t>-</w:t>
            </w:r>
            <w:r w:rsidRPr="00A66DEC">
              <w:rPr>
                <w:rFonts w:eastAsia="Times New Roman" w:cstheme="minorHAnsi"/>
                <w:lang w:eastAsia="fr-FR"/>
              </w:rPr>
              <w:t>6</w:t>
            </w:r>
          </w:p>
        </w:tc>
        <w:tc>
          <w:tcPr>
            <w:tcW w:w="6693" w:type="dxa"/>
            <w:noWrap/>
            <w:hideMark/>
          </w:tcPr>
          <w:p w14:paraId="2BEEB5D6"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Nombre de déclarations reçues sur l'exercice</w:t>
            </w:r>
          </w:p>
        </w:tc>
        <w:tc>
          <w:tcPr>
            <w:tcW w:w="2775" w:type="dxa"/>
          </w:tcPr>
          <w:p w14:paraId="255704E7" w14:textId="686DE363"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6A05AEC9" w14:textId="1663D295" w:rsidTr="003236CC">
        <w:trPr>
          <w:trHeight w:val="300"/>
        </w:trPr>
        <w:tc>
          <w:tcPr>
            <w:tcW w:w="1419" w:type="dxa"/>
            <w:hideMark/>
          </w:tcPr>
          <w:p w14:paraId="694FAE37" w14:textId="64F93E21"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D</w:t>
            </w:r>
            <w:r>
              <w:rPr>
                <w:rFonts w:eastAsia="Times New Roman" w:cstheme="minorHAnsi"/>
                <w:lang w:eastAsia="fr-FR"/>
              </w:rPr>
              <w:t>-</w:t>
            </w:r>
            <w:r w:rsidRPr="00A66DEC">
              <w:rPr>
                <w:rFonts w:eastAsia="Times New Roman" w:cstheme="minorHAnsi"/>
                <w:lang w:eastAsia="fr-FR"/>
              </w:rPr>
              <w:t>7</w:t>
            </w:r>
            <w:r w:rsidRPr="00406EAA">
              <w:rPr>
                <w:rFonts w:eastAsia="Times New Roman" w:cstheme="minorHAnsi"/>
                <w:lang w:eastAsia="fr-FR"/>
              </w:rPr>
              <w:t xml:space="preserve"> </w:t>
            </w:r>
          </w:p>
        </w:tc>
        <w:tc>
          <w:tcPr>
            <w:tcW w:w="6693" w:type="dxa"/>
            <w:noWrap/>
            <w:hideMark/>
          </w:tcPr>
          <w:p w14:paraId="30DB5982" w14:textId="16156653" w:rsidR="002431A2" w:rsidRPr="00B37FBE" w:rsidRDefault="002431A2" w:rsidP="002431A2">
            <w:pPr>
              <w:rPr>
                <w:rFonts w:eastAsia="Times New Roman" w:cstheme="minorHAnsi"/>
                <w:lang w:eastAsia="fr-FR"/>
              </w:rPr>
            </w:pPr>
            <w:r w:rsidRPr="00B37FBE">
              <w:rPr>
                <w:rFonts w:eastAsia="Times New Roman" w:cstheme="minorHAnsi"/>
                <w:lang w:eastAsia="fr-FR"/>
              </w:rPr>
              <w:t>Les nouveaux salariés concernés ont-ils connaissance des restrictions et procédure</w:t>
            </w:r>
            <w:r>
              <w:rPr>
                <w:rFonts w:eastAsia="Times New Roman" w:cstheme="minorHAnsi"/>
                <w:lang w:eastAsia="fr-FR"/>
              </w:rPr>
              <w:t>s</w:t>
            </w:r>
            <w:r w:rsidRPr="00B37FBE">
              <w:rPr>
                <w:rFonts w:eastAsia="Times New Roman" w:cstheme="minorHAnsi"/>
                <w:lang w:eastAsia="fr-FR"/>
              </w:rPr>
              <w:t xml:space="preserve"> en la matière ?</w:t>
            </w:r>
          </w:p>
        </w:tc>
        <w:tc>
          <w:tcPr>
            <w:tcW w:w="2775" w:type="dxa"/>
          </w:tcPr>
          <w:p w14:paraId="0E926E9B" w14:textId="75BFC2D9" w:rsidR="002431A2" w:rsidRPr="00B37FBE" w:rsidRDefault="002431A2" w:rsidP="002431A2">
            <w:pPr>
              <w:jc w:val="center"/>
              <w:rPr>
                <w:rFonts w:eastAsia="Times New Roman" w:cstheme="minorHAnsi"/>
                <w:i/>
                <w:lang w:eastAsia="fr-FR"/>
              </w:rPr>
            </w:pPr>
            <w:r w:rsidRPr="002F17DB">
              <w:rPr>
                <w:rFonts w:eastAsia="Times New Roman" w:cstheme="minorHAnsi"/>
                <w:i/>
                <w:lang w:eastAsia="fr-FR"/>
              </w:rPr>
              <w:t>Oui/Non</w:t>
            </w:r>
          </w:p>
        </w:tc>
      </w:tr>
      <w:tr w:rsidR="002431A2" w:rsidRPr="007E3230" w14:paraId="1DD8B056" w14:textId="22A9E6EF" w:rsidTr="00406EAA">
        <w:trPr>
          <w:trHeight w:val="290"/>
        </w:trPr>
        <w:tc>
          <w:tcPr>
            <w:tcW w:w="8112" w:type="dxa"/>
            <w:gridSpan w:val="2"/>
            <w:shd w:val="clear" w:color="auto" w:fill="000000" w:themeFill="text1"/>
            <w:hideMark/>
          </w:tcPr>
          <w:p w14:paraId="770F37B2" w14:textId="6BC99E7A" w:rsidR="002431A2" w:rsidRPr="00B37FBE" w:rsidRDefault="002431A2" w:rsidP="002431A2">
            <w:pPr>
              <w:rPr>
                <w:rFonts w:eastAsia="Times New Roman" w:cstheme="minorHAnsi"/>
                <w:b/>
                <w:i/>
                <w:lang w:eastAsia="fr-FR"/>
              </w:rPr>
            </w:pPr>
            <w:r w:rsidRPr="00B37FBE">
              <w:rPr>
                <w:rFonts w:eastAsia="Times New Roman" w:cstheme="minorHAnsi"/>
                <w:b/>
                <w:i/>
                <w:lang w:eastAsia="fr-FR"/>
              </w:rPr>
              <w:t>Conflits d'intérêts (selon le cas art. 318-12 à 318-14 du RGAMF et articles 30 à 36 du règlement délégué (UE) 231/2013 de la Commission du 19 décembre 2012 et/ou 321-46 à 321-52 du RGAMF et/ou art. 33 et suivants du règlement délégué (UE) 2017/565 de la Commission du 25 avril 2016)</w:t>
            </w:r>
          </w:p>
        </w:tc>
        <w:tc>
          <w:tcPr>
            <w:tcW w:w="2775" w:type="dxa"/>
            <w:shd w:val="clear" w:color="auto" w:fill="000000" w:themeFill="text1"/>
          </w:tcPr>
          <w:p w14:paraId="6B0D2242" w14:textId="77777777" w:rsidR="002431A2" w:rsidRPr="00B37FBE" w:rsidRDefault="002431A2" w:rsidP="002431A2">
            <w:pPr>
              <w:jc w:val="center"/>
              <w:rPr>
                <w:rFonts w:eastAsia="Times New Roman" w:cstheme="minorHAnsi"/>
                <w:b/>
                <w:i/>
                <w:lang w:eastAsia="fr-FR"/>
              </w:rPr>
            </w:pPr>
          </w:p>
        </w:tc>
      </w:tr>
      <w:tr w:rsidR="002431A2" w:rsidRPr="007E3230" w14:paraId="6E69CA54" w14:textId="77777777" w:rsidTr="003236CC">
        <w:trPr>
          <w:trHeight w:val="300"/>
        </w:trPr>
        <w:tc>
          <w:tcPr>
            <w:tcW w:w="1419" w:type="dxa"/>
          </w:tcPr>
          <w:p w14:paraId="45698863" w14:textId="3205D1F8" w:rsidR="002431A2" w:rsidRPr="00D80FA1" w:rsidRDefault="002431A2" w:rsidP="002431A2">
            <w:pPr>
              <w:rPr>
                <w:rFonts w:eastAsia="Times New Roman" w:cstheme="minorHAnsi"/>
                <w:lang w:eastAsia="fr-FR"/>
              </w:rPr>
            </w:pPr>
            <w:r>
              <w:rPr>
                <w:rFonts w:eastAsia="Times New Roman" w:cstheme="minorHAnsi"/>
                <w:lang w:eastAsia="fr-FR"/>
              </w:rPr>
              <w:t>T2-E-1</w:t>
            </w:r>
          </w:p>
        </w:tc>
        <w:tc>
          <w:tcPr>
            <w:tcW w:w="6693" w:type="dxa"/>
            <w:noWrap/>
          </w:tcPr>
          <w:p w14:paraId="7CA21075" w14:textId="63F15C7E"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705E582E" w14:textId="244E9987"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4A8C630" w14:textId="77777777" w:rsidTr="003236CC">
        <w:trPr>
          <w:trHeight w:val="300"/>
        </w:trPr>
        <w:tc>
          <w:tcPr>
            <w:tcW w:w="1419" w:type="dxa"/>
          </w:tcPr>
          <w:p w14:paraId="6B83EED3" w14:textId="1D82E1CD" w:rsidR="002431A2" w:rsidRPr="00A66DEC" w:rsidRDefault="002431A2" w:rsidP="002431A2">
            <w:pPr>
              <w:rPr>
                <w:rFonts w:eastAsia="Times New Roman" w:cstheme="minorHAnsi"/>
                <w:lang w:eastAsia="fr-FR"/>
              </w:rPr>
            </w:pPr>
            <w:r w:rsidRPr="00A66DEC">
              <w:rPr>
                <w:rFonts w:eastAsia="Times New Roman" w:cstheme="minorHAnsi"/>
                <w:lang w:eastAsia="fr-FR"/>
              </w:rPr>
              <w:t>T2-E-1.1</w:t>
            </w:r>
          </w:p>
        </w:tc>
        <w:tc>
          <w:tcPr>
            <w:tcW w:w="6693" w:type="dxa"/>
            <w:noWrap/>
          </w:tcPr>
          <w:p w14:paraId="3F6E0DA9" w14:textId="7AA94EE2" w:rsidR="002431A2" w:rsidRPr="00D80FA1"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7C0EF3B8" w14:textId="4B597AAD"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4F82D61E" w14:textId="77777777" w:rsidTr="003236CC">
        <w:trPr>
          <w:trHeight w:val="300"/>
        </w:trPr>
        <w:tc>
          <w:tcPr>
            <w:tcW w:w="1419" w:type="dxa"/>
          </w:tcPr>
          <w:p w14:paraId="39C81274" w14:textId="3364AD35"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E-2</w:t>
            </w:r>
          </w:p>
        </w:tc>
        <w:tc>
          <w:tcPr>
            <w:tcW w:w="6693" w:type="dxa"/>
            <w:noWrap/>
          </w:tcPr>
          <w:p w14:paraId="4B78BF03" w14:textId="6DD41A76"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7244ABE1" w14:textId="3A2C1BBC"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673759D9" w14:textId="71E82A18" w:rsidTr="003236CC">
        <w:trPr>
          <w:trHeight w:val="300"/>
        </w:trPr>
        <w:tc>
          <w:tcPr>
            <w:tcW w:w="1419" w:type="dxa"/>
            <w:hideMark/>
          </w:tcPr>
          <w:p w14:paraId="1CF192B5" w14:textId="2D6522DA"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E-3</w:t>
            </w:r>
          </w:p>
        </w:tc>
        <w:tc>
          <w:tcPr>
            <w:tcW w:w="6693" w:type="dxa"/>
            <w:noWrap/>
            <w:hideMark/>
          </w:tcPr>
          <w:p w14:paraId="7A95FDD2"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72A3DF1D" w14:textId="0BB1421A"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7F250844" w14:textId="13B35A3E" w:rsidTr="003236CC">
        <w:trPr>
          <w:trHeight w:val="300"/>
        </w:trPr>
        <w:tc>
          <w:tcPr>
            <w:tcW w:w="1419" w:type="dxa"/>
            <w:hideMark/>
          </w:tcPr>
          <w:p w14:paraId="517EBDB6" w14:textId="1F960FD6"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E-3</w:t>
            </w:r>
            <w:r w:rsidRPr="00406EAA">
              <w:rPr>
                <w:rFonts w:eastAsia="Times New Roman" w:cstheme="minorHAnsi"/>
                <w:lang w:eastAsia="fr-FR"/>
              </w:rPr>
              <w:t>.1</w:t>
            </w:r>
          </w:p>
        </w:tc>
        <w:tc>
          <w:tcPr>
            <w:tcW w:w="6693" w:type="dxa"/>
            <w:noWrap/>
            <w:hideMark/>
          </w:tcPr>
          <w:p w14:paraId="0640CDD5"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6299B5FE" w14:textId="61D347FA"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C0F6072" w14:textId="3DE7B754" w:rsidTr="003236CC">
        <w:trPr>
          <w:trHeight w:val="300"/>
        </w:trPr>
        <w:tc>
          <w:tcPr>
            <w:tcW w:w="1419" w:type="dxa"/>
            <w:hideMark/>
          </w:tcPr>
          <w:p w14:paraId="4ABB1921" w14:textId="29903C85"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E</w:t>
            </w:r>
            <w:r>
              <w:rPr>
                <w:rFonts w:eastAsia="Times New Roman" w:cstheme="minorHAnsi"/>
                <w:lang w:eastAsia="fr-FR"/>
              </w:rPr>
              <w:t>-4</w:t>
            </w:r>
          </w:p>
        </w:tc>
        <w:tc>
          <w:tcPr>
            <w:tcW w:w="6693" w:type="dxa"/>
            <w:noWrap/>
            <w:hideMark/>
          </w:tcPr>
          <w:p w14:paraId="06BFEDB8"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7D70D420" w14:textId="7B399D9F"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113E0B52" w14:textId="5EFA0213" w:rsidTr="003236CC">
        <w:trPr>
          <w:trHeight w:val="300"/>
        </w:trPr>
        <w:tc>
          <w:tcPr>
            <w:tcW w:w="1419" w:type="dxa"/>
            <w:hideMark/>
          </w:tcPr>
          <w:p w14:paraId="691E70A2" w14:textId="1D1CA0E7" w:rsidR="002431A2" w:rsidRPr="00EB3CA9" w:rsidRDefault="002431A2" w:rsidP="002431A2">
            <w:pPr>
              <w:rPr>
                <w:rFonts w:eastAsia="Times New Roman" w:cstheme="minorHAnsi"/>
                <w:lang w:eastAsia="fr-FR"/>
              </w:rPr>
            </w:pPr>
            <w:r w:rsidRPr="00EB3CA9">
              <w:rPr>
                <w:rFonts w:eastAsia="Times New Roman" w:cstheme="minorHAnsi"/>
                <w:lang w:eastAsia="fr-FR"/>
              </w:rPr>
              <w:t>T2-</w:t>
            </w:r>
            <w:r w:rsidRPr="00A66DEC">
              <w:rPr>
                <w:rFonts w:eastAsia="Times New Roman" w:cstheme="minorHAnsi"/>
                <w:lang w:eastAsia="fr-FR"/>
              </w:rPr>
              <w:t>E-5</w:t>
            </w:r>
          </w:p>
        </w:tc>
        <w:tc>
          <w:tcPr>
            <w:tcW w:w="6693" w:type="dxa"/>
            <w:noWrap/>
            <w:hideMark/>
          </w:tcPr>
          <w:p w14:paraId="4FD3F3D5" w14:textId="26BE9FF9"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382E8E4F" w14:textId="772BB71D"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0837643" w14:textId="6D164CC1" w:rsidTr="003236CC">
        <w:trPr>
          <w:trHeight w:val="300"/>
        </w:trPr>
        <w:tc>
          <w:tcPr>
            <w:tcW w:w="1419" w:type="dxa"/>
            <w:hideMark/>
          </w:tcPr>
          <w:p w14:paraId="14451392" w14:textId="5D899B7B"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E-5</w:t>
            </w:r>
            <w:r w:rsidRPr="00032226">
              <w:rPr>
                <w:rFonts w:eastAsia="Times New Roman" w:cstheme="minorHAnsi"/>
                <w:lang w:eastAsia="fr-FR"/>
              </w:rPr>
              <w:t>.1</w:t>
            </w:r>
          </w:p>
        </w:tc>
        <w:tc>
          <w:tcPr>
            <w:tcW w:w="6693" w:type="dxa"/>
            <w:noWrap/>
            <w:hideMark/>
          </w:tcPr>
          <w:p w14:paraId="390C8628" w14:textId="48BA469A"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0B8B8313" w14:textId="330D4064"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EDBC92A" w14:textId="77777777" w:rsidTr="003236CC">
        <w:trPr>
          <w:trHeight w:val="300"/>
        </w:trPr>
        <w:tc>
          <w:tcPr>
            <w:tcW w:w="1419" w:type="dxa"/>
          </w:tcPr>
          <w:p w14:paraId="269B4536" w14:textId="1EE0195F" w:rsidR="002431A2" w:rsidRPr="00406EAA" w:rsidRDefault="002431A2" w:rsidP="002431A2">
            <w:pPr>
              <w:rPr>
                <w:rFonts w:eastAsia="Times New Roman" w:cstheme="minorHAnsi"/>
                <w:lang w:eastAsia="fr-FR"/>
              </w:rPr>
            </w:pPr>
            <w:commentRangeStart w:id="568"/>
            <w:r w:rsidRPr="00406EAA">
              <w:rPr>
                <w:rFonts w:eastAsia="Times New Roman" w:cstheme="minorHAnsi"/>
                <w:lang w:eastAsia="fr-FR"/>
              </w:rPr>
              <w:t>T2-E-</w:t>
            </w:r>
            <w:r>
              <w:rPr>
                <w:rFonts w:eastAsia="Times New Roman" w:cstheme="minorHAnsi"/>
                <w:lang w:eastAsia="fr-FR"/>
              </w:rPr>
              <w:t>6</w:t>
            </w:r>
          </w:p>
        </w:tc>
        <w:tc>
          <w:tcPr>
            <w:tcW w:w="6693" w:type="dxa"/>
            <w:noWrap/>
          </w:tcPr>
          <w:p w14:paraId="2DBAF3C6" w14:textId="6D206D50" w:rsidR="002431A2" w:rsidRPr="00D80FA1" w:rsidRDefault="002431A2" w:rsidP="002431A2">
            <w:pPr>
              <w:rPr>
                <w:rFonts w:eastAsia="Times New Roman" w:cstheme="minorHAnsi"/>
                <w:lang w:eastAsia="fr-FR"/>
              </w:rPr>
            </w:pPr>
            <w:r>
              <w:rPr>
                <w:rFonts w:eastAsia="Times New Roman" w:cstheme="minorHAnsi"/>
                <w:lang w:eastAsia="fr-FR"/>
              </w:rPr>
              <w:t xml:space="preserve">La société de gestion dispose-t-elle d’un ou plusieurs « dirigeant(s) partagé(s) » (au sens de la position-recommandation AMF DOC 2012-19) ?  </w:t>
            </w:r>
          </w:p>
        </w:tc>
        <w:tc>
          <w:tcPr>
            <w:tcW w:w="2775" w:type="dxa"/>
          </w:tcPr>
          <w:p w14:paraId="7826AD85" w14:textId="4C6ADDBC" w:rsidR="002431A2" w:rsidRPr="00D80FA1" w:rsidRDefault="002431A2" w:rsidP="002431A2">
            <w:pPr>
              <w:jc w:val="center"/>
              <w:rPr>
                <w:rFonts w:eastAsia="Times New Roman" w:cstheme="minorHAnsi"/>
                <w:i/>
                <w:lang w:eastAsia="fr-FR"/>
              </w:rPr>
            </w:pPr>
            <w:r>
              <w:rPr>
                <w:rFonts w:eastAsia="Times New Roman" w:cstheme="minorHAnsi"/>
                <w:i/>
                <w:lang w:eastAsia="fr-FR"/>
              </w:rPr>
              <w:t>Non / Oui mais absence de conflit d’intérêts avéré/ Oui, conflit d’intérêts avéré mais géré</w:t>
            </w:r>
            <w:commentRangeEnd w:id="568"/>
            <w:r>
              <w:rPr>
                <w:rStyle w:val="Marquedecommentaire"/>
              </w:rPr>
              <w:commentReference w:id="568"/>
            </w:r>
          </w:p>
        </w:tc>
      </w:tr>
      <w:tr w:rsidR="002431A2" w:rsidRPr="007E3230" w14:paraId="43B26213" w14:textId="77777777" w:rsidTr="003236CC">
        <w:trPr>
          <w:trHeight w:val="300"/>
        </w:trPr>
        <w:tc>
          <w:tcPr>
            <w:tcW w:w="1419" w:type="dxa"/>
          </w:tcPr>
          <w:p w14:paraId="41373199" w14:textId="3AC9556E" w:rsidR="002431A2" w:rsidRPr="00406EAA" w:rsidRDefault="002431A2" w:rsidP="002431A2">
            <w:pPr>
              <w:rPr>
                <w:rFonts w:eastAsia="Times New Roman" w:cstheme="minorHAnsi"/>
                <w:lang w:eastAsia="fr-FR"/>
              </w:rPr>
            </w:pPr>
            <w:commentRangeStart w:id="569"/>
            <w:r w:rsidRPr="00406EAA">
              <w:rPr>
                <w:rFonts w:eastAsia="Times New Roman" w:cstheme="minorHAnsi"/>
                <w:lang w:eastAsia="fr-FR"/>
              </w:rPr>
              <w:t>T2-E-</w:t>
            </w:r>
            <w:r>
              <w:rPr>
                <w:rFonts w:eastAsia="Times New Roman" w:cstheme="minorHAnsi"/>
                <w:lang w:eastAsia="fr-FR"/>
              </w:rPr>
              <w:t>7</w:t>
            </w:r>
          </w:p>
        </w:tc>
        <w:tc>
          <w:tcPr>
            <w:tcW w:w="6693" w:type="dxa"/>
            <w:noWrap/>
          </w:tcPr>
          <w:p w14:paraId="7D769F35" w14:textId="493E92EE" w:rsidR="002431A2" w:rsidRPr="00D80FA1" w:rsidRDefault="002431A2" w:rsidP="002431A2">
            <w:pPr>
              <w:rPr>
                <w:rFonts w:eastAsia="Times New Roman" w:cstheme="minorHAnsi"/>
                <w:lang w:eastAsia="fr-FR"/>
              </w:rPr>
            </w:pPr>
            <w:r>
              <w:rPr>
                <w:rFonts w:eastAsia="Times New Roman" w:cstheme="minorHAnsi"/>
                <w:lang w:eastAsia="fr-FR"/>
              </w:rPr>
              <w:t>La société de gestion a-t-elle identifié des conflits d’intérêts dans le cadre de l’</w:t>
            </w:r>
            <w:proofErr w:type="spellStart"/>
            <w:r>
              <w:rPr>
                <w:rFonts w:eastAsia="Times New Roman" w:cstheme="minorHAnsi"/>
                <w:lang w:eastAsia="fr-FR"/>
              </w:rPr>
              <w:t>origination</w:t>
            </w:r>
            <w:proofErr w:type="spellEnd"/>
            <w:r>
              <w:rPr>
                <w:rFonts w:eastAsia="Times New Roman" w:cstheme="minorHAnsi"/>
                <w:lang w:eastAsia="fr-FR"/>
              </w:rPr>
              <w:t>/</w:t>
            </w:r>
            <w:proofErr w:type="spellStart"/>
            <w:r>
              <w:rPr>
                <w:rFonts w:eastAsia="Times New Roman" w:cstheme="minorHAnsi"/>
                <w:lang w:eastAsia="fr-FR"/>
              </w:rPr>
              <w:t>sourcing</w:t>
            </w:r>
            <w:proofErr w:type="spellEnd"/>
            <w:r>
              <w:rPr>
                <w:rFonts w:eastAsia="Times New Roman" w:cstheme="minorHAnsi"/>
                <w:lang w:eastAsia="fr-FR"/>
              </w:rPr>
              <w:t xml:space="preserve"> des cibles d’investissement ?</w:t>
            </w:r>
          </w:p>
        </w:tc>
        <w:tc>
          <w:tcPr>
            <w:tcW w:w="2775" w:type="dxa"/>
          </w:tcPr>
          <w:p w14:paraId="4AC6B248" w14:textId="0688452D" w:rsidR="002431A2" w:rsidRPr="00D80FA1" w:rsidRDefault="002431A2" w:rsidP="002431A2">
            <w:pPr>
              <w:jc w:val="center"/>
              <w:rPr>
                <w:rFonts w:eastAsia="Times New Roman" w:cstheme="minorHAnsi"/>
                <w:i/>
                <w:lang w:eastAsia="fr-FR"/>
              </w:rPr>
            </w:pPr>
            <w:r>
              <w:rPr>
                <w:rFonts w:eastAsia="Times New Roman" w:cstheme="minorHAnsi"/>
                <w:i/>
                <w:lang w:eastAsia="fr-FR"/>
              </w:rPr>
              <w:t>Non / Oui mais absence de conflit d’intérêts avéré/ Oui, conflit d’intérêts avéré mais géré</w:t>
            </w:r>
            <w:commentRangeEnd w:id="569"/>
            <w:r>
              <w:rPr>
                <w:rStyle w:val="Marquedecommentaire"/>
              </w:rPr>
              <w:commentReference w:id="569"/>
            </w:r>
          </w:p>
        </w:tc>
      </w:tr>
      <w:tr w:rsidR="002431A2" w:rsidRPr="007E3230" w14:paraId="2C2086D8" w14:textId="77777777" w:rsidTr="003236CC">
        <w:trPr>
          <w:trHeight w:val="300"/>
        </w:trPr>
        <w:tc>
          <w:tcPr>
            <w:tcW w:w="1419" w:type="dxa"/>
          </w:tcPr>
          <w:p w14:paraId="2961DC06" w14:textId="34D27051" w:rsidR="002431A2" w:rsidRPr="00406EAA" w:rsidRDefault="002431A2" w:rsidP="002431A2">
            <w:pPr>
              <w:rPr>
                <w:rFonts w:eastAsia="Times New Roman" w:cstheme="minorHAnsi"/>
                <w:lang w:eastAsia="fr-FR"/>
              </w:rPr>
            </w:pPr>
            <w:commentRangeStart w:id="570"/>
            <w:r w:rsidRPr="00406EAA">
              <w:rPr>
                <w:rFonts w:eastAsia="Times New Roman" w:cstheme="minorHAnsi"/>
                <w:lang w:eastAsia="fr-FR"/>
              </w:rPr>
              <w:t>T2-E-</w:t>
            </w:r>
            <w:r>
              <w:rPr>
                <w:rFonts w:eastAsia="Times New Roman" w:cstheme="minorHAnsi"/>
                <w:lang w:eastAsia="fr-FR"/>
              </w:rPr>
              <w:t>8</w:t>
            </w:r>
          </w:p>
        </w:tc>
        <w:tc>
          <w:tcPr>
            <w:tcW w:w="6693" w:type="dxa"/>
            <w:noWrap/>
          </w:tcPr>
          <w:p w14:paraId="2A42A474" w14:textId="3018EE44" w:rsidR="002431A2" w:rsidRPr="00D80FA1" w:rsidRDefault="002431A2" w:rsidP="002431A2">
            <w:pPr>
              <w:rPr>
                <w:rFonts w:eastAsia="Times New Roman" w:cstheme="minorHAnsi"/>
                <w:lang w:eastAsia="fr-FR"/>
              </w:rPr>
            </w:pPr>
            <w:r>
              <w:rPr>
                <w:rFonts w:eastAsia="Times New Roman" w:cstheme="minorHAnsi"/>
                <w:lang w:eastAsia="fr-FR"/>
              </w:rPr>
              <w:t>La société de gestion a-t-elle identifié des conflits d’intérêts dans le cadre de la répartition des cibles entre les différents véhicules (placements collectifs, mandats, …) ?</w:t>
            </w:r>
          </w:p>
        </w:tc>
        <w:tc>
          <w:tcPr>
            <w:tcW w:w="2775" w:type="dxa"/>
          </w:tcPr>
          <w:p w14:paraId="59ABBA8D" w14:textId="082BAA45" w:rsidR="002431A2" w:rsidRPr="00D80FA1" w:rsidRDefault="002431A2" w:rsidP="002431A2">
            <w:pPr>
              <w:jc w:val="center"/>
              <w:rPr>
                <w:rFonts w:eastAsia="Times New Roman" w:cstheme="minorHAnsi"/>
                <w:i/>
                <w:lang w:eastAsia="fr-FR"/>
              </w:rPr>
            </w:pPr>
            <w:r>
              <w:rPr>
                <w:rFonts w:eastAsia="Times New Roman" w:cstheme="minorHAnsi"/>
                <w:i/>
                <w:lang w:eastAsia="fr-FR"/>
              </w:rPr>
              <w:t>Non / Oui mais absence de conflit d’intérêts avéré/ Oui, conflit d’intérêts avéré mais géré</w:t>
            </w:r>
            <w:commentRangeEnd w:id="570"/>
            <w:r>
              <w:rPr>
                <w:rStyle w:val="Marquedecommentaire"/>
              </w:rPr>
              <w:commentReference w:id="570"/>
            </w:r>
          </w:p>
        </w:tc>
      </w:tr>
      <w:tr w:rsidR="002431A2" w:rsidRPr="007E3230" w14:paraId="3FBBF29B" w14:textId="77777777" w:rsidTr="003236CC">
        <w:trPr>
          <w:trHeight w:val="300"/>
        </w:trPr>
        <w:tc>
          <w:tcPr>
            <w:tcW w:w="1419" w:type="dxa"/>
          </w:tcPr>
          <w:p w14:paraId="23FEB066" w14:textId="0D17883D" w:rsidR="002431A2" w:rsidRPr="00406EAA" w:rsidRDefault="002431A2" w:rsidP="002431A2">
            <w:pPr>
              <w:rPr>
                <w:rFonts w:eastAsia="Times New Roman" w:cstheme="minorHAnsi"/>
                <w:lang w:eastAsia="fr-FR"/>
              </w:rPr>
            </w:pPr>
            <w:commentRangeStart w:id="571"/>
            <w:r w:rsidRPr="00406EAA">
              <w:rPr>
                <w:rFonts w:eastAsia="Times New Roman" w:cstheme="minorHAnsi"/>
                <w:lang w:eastAsia="fr-FR"/>
              </w:rPr>
              <w:lastRenderedPageBreak/>
              <w:t>T2-E-</w:t>
            </w:r>
            <w:r>
              <w:rPr>
                <w:rFonts w:eastAsia="Times New Roman" w:cstheme="minorHAnsi"/>
                <w:lang w:eastAsia="fr-FR"/>
              </w:rPr>
              <w:t>8.1</w:t>
            </w:r>
            <w:commentRangeEnd w:id="571"/>
            <w:r>
              <w:rPr>
                <w:rStyle w:val="Marquedecommentaire"/>
              </w:rPr>
              <w:commentReference w:id="571"/>
            </w:r>
          </w:p>
        </w:tc>
        <w:tc>
          <w:tcPr>
            <w:tcW w:w="6693" w:type="dxa"/>
            <w:noWrap/>
          </w:tcPr>
          <w:p w14:paraId="7CC20CD2" w14:textId="7DBAFE53" w:rsidR="002431A2" w:rsidRPr="000A7854" w:rsidRDefault="002431A2" w:rsidP="002431A2">
            <w:pPr>
              <w:pStyle w:val="Paragraphedeliste"/>
              <w:ind w:left="0"/>
              <w:contextualSpacing w:val="0"/>
              <w:rPr>
                <w:color w:val="1F497D"/>
              </w:rPr>
            </w:pPr>
            <w:r>
              <w:t xml:space="preserve">Combien de participations non cotées font l’objet d’investissement directement </w:t>
            </w:r>
            <w:commentRangeStart w:id="572"/>
            <w:commentRangeStart w:id="573"/>
            <w:r w:rsidRPr="00987AC4">
              <w:rPr>
                <w:rPrChange w:id="574" w:author="LETEILLER Charlotte" w:date="2025-01-29T11:17:00Z">
                  <w:rPr>
                    <w:strike/>
                  </w:rPr>
                </w:rPrChange>
              </w:rPr>
              <w:t>ou indirectement</w:t>
            </w:r>
            <w:commentRangeEnd w:id="572"/>
            <w:r w:rsidR="00F42503" w:rsidRPr="00987AC4">
              <w:rPr>
                <w:rStyle w:val="Marquedecommentaire"/>
              </w:rPr>
              <w:commentReference w:id="572"/>
            </w:r>
            <w:commentRangeEnd w:id="573"/>
            <w:r w:rsidR="00987AC4" w:rsidRPr="00987AC4">
              <w:rPr>
                <w:rStyle w:val="Marquedecommentaire"/>
              </w:rPr>
              <w:commentReference w:id="573"/>
            </w:r>
            <w:r>
              <w:t xml:space="preserve"> sur le même émetteur (dette ou capital) par </w:t>
            </w:r>
            <w:r w:rsidRPr="00F54D78">
              <w:t xml:space="preserve">au moins </w:t>
            </w:r>
            <w:r>
              <w:t>deux fonds gérés par la SGP ?</w:t>
            </w:r>
          </w:p>
        </w:tc>
        <w:tc>
          <w:tcPr>
            <w:tcW w:w="2775" w:type="dxa"/>
          </w:tcPr>
          <w:p w14:paraId="3B72D757" w14:textId="0C5CAB02"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140C42" w:rsidRPr="007E3230" w14:paraId="5283B2AC" w14:textId="77777777" w:rsidTr="003236CC">
        <w:trPr>
          <w:trHeight w:val="300"/>
          <w:ins w:id="575" w:author="FAUGEROUX Laure" w:date="2025-01-08T19:09:00Z"/>
        </w:trPr>
        <w:tc>
          <w:tcPr>
            <w:tcW w:w="1419" w:type="dxa"/>
          </w:tcPr>
          <w:p w14:paraId="084DB947" w14:textId="379B5762" w:rsidR="00140C42" w:rsidRPr="00406EAA" w:rsidRDefault="00140C42" w:rsidP="002431A2">
            <w:pPr>
              <w:rPr>
                <w:ins w:id="576" w:author="FAUGEROUX Laure" w:date="2025-01-08T19:09:00Z"/>
                <w:rFonts w:eastAsia="Times New Roman" w:cstheme="minorHAnsi"/>
                <w:lang w:eastAsia="fr-FR"/>
              </w:rPr>
            </w:pPr>
            <w:ins w:id="577" w:author="FAUGEROUX Laure" w:date="2025-01-08T19:09:00Z">
              <w:r>
                <w:rPr>
                  <w:rFonts w:eastAsia="Times New Roman" w:cstheme="minorHAnsi"/>
                  <w:lang w:eastAsia="fr-FR"/>
                </w:rPr>
                <w:t>T2-E-8.2</w:t>
              </w:r>
            </w:ins>
          </w:p>
        </w:tc>
        <w:tc>
          <w:tcPr>
            <w:tcW w:w="6693" w:type="dxa"/>
            <w:noWrap/>
          </w:tcPr>
          <w:p w14:paraId="28C98A79" w14:textId="21D3B888" w:rsidR="00140C42" w:rsidRDefault="00140C42" w:rsidP="002431A2">
            <w:pPr>
              <w:pStyle w:val="Paragraphedeliste"/>
              <w:ind w:left="0"/>
              <w:contextualSpacing w:val="0"/>
              <w:rPr>
                <w:ins w:id="578" w:author="FAUGEROUX Laure" w:date="2025-01-08T19:09:00Z"/>
              </w:rPr>
            </w:pPr>
            <w:ins w:id="579" w:author="FAUGEROUX Laure" w:date="2025-01-08T19:09:00Z">
              <w:r w:rsidRPr="00C62C45">
                <w:t xml:space="preserve">Combien de participations non cotées font l’objet d’investissement directement </w:t>
              </w:r>
              <w:commentRangeStart w:id="580"/>
              <w:commentRangeStart w:id="581"/>
              <w:r w:rsidRPr="00987AC4">
                <w:rPr>
                  <w:rPrChange w:id="582" w:author="LETEILLER Charlotte" w:date="2025-01-29T11:17:00Z">
                    <w:rPr>
                      <w:strike/>
                    </w:rPr>
                  </w:rPrChange>
                </w:rPr>
                <w:t>ou indirectement</w:t>
              </w:r>
              <w:r>
                <w:t xml:space="preserve"> </w:t>
              </w:r>
            </w:ins>
            <w:commentRangeEnd w:id="580"/>
            <w:r w:rsidR="00F42503">
              <w:rPr>
                <w:rStyle w:val="Marquedecommentaire"/>
              </w:rPr>
              <w:commentReference w:id="580"/>
            </w:r>
            <w:commentRangeEnd w:id="581"/>
            <w:r w:rsidR="00987AC4">
              <w:rPr>
                <w:rStyle w:val="Marquedecommentaire"/>
              </w:rPr>
              <w:commentReference w:id="581"/>
            </w:r>
            <w:ins w:id="583" w:author="FAUGEROUX Laure" w:date="2025-01-08T19:09:00Z">
              <w:r>
                <w:t>sur un même émetteur en dette d’une part et en capital d’autre part par des fonds différents gérés par la SGP ?</w:t>
              </w:r>
            </w:ins>
          </w:p>
        </w:tc>
        <w:tc>
          <w:tcPr>
            <w:tcW w:w="2775" w:type="dxa"/>
          </w:tcPr>
          <w:p w14:paraId="56D207D7" w14:textId="4F2E99A2" w:rsidR="00140C42" w:rsidRDefault="00140C42" w:rsidP="002431A2">
            <w:pPr>
              <w:jc w:val="center"/>
              <w:rPr>
                <w:ins w:id="584" w:author="FAUGEROUX Laure" w:date="2025-01-08T19:09:00Z"/>
                <w:rFonts w:eastAsia="Times New Roman" w:cstheme="minorHAnsi"/>
                <w:i/>
                <w:lang w:eastAsia="fr-FR"/>
              </w:rPr>
            </w:pPr>
            <w:ins w:id="585" w:author="FAUGEROUX Laure" w:date="2025-01-08T19:09:00Z">
              <w:r>
                <w:rPr>
                  <w:rFonts w:eastAsia="Times New Roman" w:cstheme="minorHAnsi"/>
                  <w:i/>
                  <w:lang w:eastAsia="fr-FR"/>
                </w:rPr>
                <w:t>Nombre</w:t>
              </w:r>
            </w:ins>
          </w:p>
        </w:tc>
      </w:tr>
      <w:tr w:rsidR="002431A2" w:rsidRPr="007E3230" w14:paraId="4388D4E0" w14:textId="77777777" w:rsidTr="003236CC">
        <w:trPr>
          <w:trHeight w:val="300"/>
        </w:trPr>
        <w:tc>
          <w:tcPr>
            <w:tcW w:w="1419" w:type="dxa"/>
          </w:tcPr>
          <w:p w14:paraId="76E1DB37" w14:textId="0E2FE08D" w:rsidR="002431A2" w:rsidRPr="00406EAA" w:rsidRDefault="002431A2" w:rsidP="002431A2">
            <w:pPr>
              <w:rPr>
                <w:rFonts w:eastAsia="Times New Roman" w:cstheme="minorHAnsi"/>
                <w:lang w:eastAsia="fr-FR"/>
              </w:rPr>
            </w:pPr>
            <w:commentRangeStart w:id="586"/>
            <w:r w:rsidRPr="00406EAA">
              <w:rPr>
                <w:rFonts w:eastAsia="Times New Roman" w:cstheme="minorHAnsi"/>
                <w:lang w:eastAsia="fr-FR"/>
              </w:rPr>
              <w:t>T2-E-</w:t>
            </w:r>
            <w:r>
              <w:rPr>
                <w:rFonts w:eastAsia="Times New Roman" w:cstheme="minorHAnsi"/>
                <w:lang w:eastAsia="fr-FR"/>
              </w:rPr>
              <w:t>9</w:t>
            </w:r>
          </w:p>
        </w:tc>
        <w:tc>
          <w:tcPr>
            <w:tcW w:w="6693" w:type="dxa"/>
            <w:noWrap/>
          </w:tcPr>
          <w:p w14:paraId="51A3C983" w14:textId="2FC52E08" w:rsidR="002431A2" w:rsidRPr="00D80FA1" w:rsidRDefault="002431A2" w:rsidP="002431A2">
            <w:pPr>
              <w:rPr>
                <w:rFonts w:eastAsia="Times New Roman" w:cstheme="minorHAnsi"/>
                <w:lang w:eastAsia="fr-FR"/>
              </w:rPr>
            </w:pPr>
            <w:r>
              <w:rPr>
                <w:rFonts w:eastAsia="Times New Roman" w:cstheme="minorHAnsi"/>
                <w:lang w:eastAsia="fr-FR"/>
              </w:rPr>
              <w:t>La société de gestion a-t-elle identifié des conflits d’intérêts dans le cadre de la sélection des prestataires ?</w:t>
            </w:r>
          </w:p>
        </w:tc>
        <w:tc>
          <w:tcPr>
            <w:tcW w:w="2775" w:type="dxa"/>
          </w:tcPr>
          <w:p w14:paraId="13767C3C" w14:textId="198435D2" w:rsidR="002431A2" w:rsidRPr="00D80FA1" w:rsidRDefault="002431A2" w:rsidP="002431A2">
            <w:pPr>
              <w:jc w:val="center"/>
              <w:rPr>
                <w:rFonts w:eastAsia="Times New Roman" w:cstheme="minorHAnsi"/>
                <w:i/>
                <w:lang w:eastAsia="fr-FR"/>
              </w:rPr>
            </w:pPr>
            <w:r>
              <w:rPr>
                <w:rFonts w:eastAsia="Times New Roman" w:cstheme="minorHAnsi"/>
                <w:i/>
                <w:lang w:eastAsia="fr-FR"/>
              </w:rPr>
              <w:t>Non / Oui mais absence de conflit d’intérêts avéré/ Oui, conflit d’intérêts avéré mais géré</w:t>
            </w:r>
            <w:commentRangeEnd w:id="586"/>
            <w:r>
              <w:rPr>
                <w:rStyle w:val="Marquedecommentaire"/>
              </w:rPr>
              <w:commentReference w:id="586"/>
            </w:r>
          </w:p>
        </w:tc>
      </w:tr>
      <w:tr w:rsidR="002431A2" w:rsidRPr="007E3230" w14:paraId="2D3FC313" w14:textId="77777777" w:rsidTr="003236CC">
        <w:trPr>
          <w:trHeight w:val="300"/>
        </w:trPr>
        <w:tc>
          <w:tcPr>
            <w:tcW w:w="1419" w:type="dxa"/>
          </w:tcPr>
          <w:p w14:paraId="3C094BA5" w14:textId="00117875" w:rsidR="002431A2" w:rsidRPr="00406EAA" w:rsidRDefault="002431A2" w:rsidP="002431A2">
            <w:pPr>
              <w:rPr>
                <w:rFonts w:eastAsia="Times New Roman" w:cstheme="minorHAnsi"/>
                <w:lang w:eastAsia="fr-FR"/>
              </w:rPr>
            </w:pPr>
            <w:commentRangeStart w:id="587"/>
            <w:r w:rsidRPr="00406EAA">
              <w:rPr>
                <w:rFonts w:eastAsia="Times New Roman" w:cstheme="minorHAnsi"/>
                <w:lang w:eastAsia="fr-FR"/>
              </w:rPr>
              <w:t>T2-E-</w:t>
            </w:r>
            <w:r>
              <w:rPr>
                <w:rFonts w:eastAsia="Times New Roman" w:cstheme="minorHAnsi"/>
                <w:lang w:eastAsia="fr-FR"/>
              </w:rPr>
              <w:t>10</w:t>
            </w:r>
          </w:p>
        </w:tc>
        <w:tc>
          <w:tcPr>
            <w:tcW w:w="6693" w:type="dxa"/>
            <w:noWrap/>
          </w:tcPr>
          <w:p w14:paraId="4BA7C704" w14:textId="04151BF2" w:rsidR="002431A2" w:rsidRPr="00D80FA1" w:rsidRDefault="002431A2" w:rsidP="002431A2">
            <w:pPr>
              <w:rPr>
                <w:rFonts w:eastAsia="Times New Roman" w:cstheme="minorHAnsi"/>
                <w:lang w:eastAsia="fr-FR"/>
              </w:rPr>
            </w:pPr>
            <w:r>
              <w:rPr>
                <w:rFonts w:eastAsia="Times New Roman" w:cstheme="minorHAnsi"/>
                <w:lang w:eastAsia="fr-FR"/>
              </w:rPr>
              <w:t>La société de gestion a-t-elle identifié des conflits d’intérêts dans le cadre des décisions d’investissement/désinvestissement (investissements complémentaires et transfert des participations inclus) ?</w:t>
            </w:r>
          </w:p>
        </w:tc>
        <w:tc>
          <w:tcPr>
            <w:tcW w:w="2775" w:type="dxa"/>
          </w:tcPr>
          <w:p w14:paraId="7E8AC8A1" w14:textId="6DF42DB5" w:rsidR="002431A2" w:rsidRPr="00D80FA1" w:rsidRDefault="002431A2" w:rsidP="002431A2">
            <w:pPr>
              <w:jc w:val="center"/>
              <w:rPr>
                <w:rFonts w:eastAsia="Times New Roman" w:cstheme="minorHAnsi"/>
                <w:i/>
                <w:lang w:eastAsia="fr-FR"/>
              </w:rPr>
            </w:pPr>
            <w:r>
              <w:rPr>
                <w:rFonts w:eastAsia="Times New Roman" w:cstheme="minorHAnsi"/>
                <w:i/>
                <w:lang w:eastAsia="fr-FR"/>
              </w:rPr>
              <w:t>Non / Oui mais absence de conflit d’intérêts avéré/ Oui, conflit d’intérêts avéré mais géré</w:t>
            </w:r>
            <w:commentRangeEnd w:id="587"/>
            <w:r>
              <w:rPr>
                <w:rStyle w:val="Marquedecommentaire"/>
              </w:rPr>
              <w:commentReference w:id="587"/>
            </w:r>
          </w:p>
        </w:tc>
      </w:tr>
      <w:tr w:rsidR="002431A2" w:rsidRPr="007E3230" w14:paraId="55A2BBA1" w14:textId="77777777" w:rsidTr="003236CC">
        <w:trPr>
          <w:trHeight w:val="300"/>
        </w:trPr>
        <w:tc>
          <w:tcPr>
            <w:tcW w:w="1419" w:type="dxa"/>
          </w:tcPr>
          <w:p w14:paraId="24D7E398" w14:textId="2F5E1042" w:rsidR="002431A2" w:rsidRPr="00406EAA" w:rsidRDefault="002431A2" w:rsidP="002431A2">
            <w:pPr>
              <w:rPr>
                <w:rFonts w:eastAsia="Times New Roman" w:cstheme="minorHAnsi"/>
                <w:lang w:eastAsia="fr-FR"/>
              </w:rPr>
            </w:pPr>
            <w:commentRangeStart w:id="588"/>
            <w:r w:rsidRPr="00406EAA">
              <w:rPr>
                <w:rFonts w:eastAsia="Times New Roman" w:cstheme="minorHAnsi"/>
                <w:lang w:eastAsia="fr-FR"/>
              </w:rPr>
              <w:t>T2-E-</w:t>
            </w:r>
            <w:r>
              <w:rPr>
                <w:rFonts w:eastAsia="Times New Roman" w:cstheme="minorHAnsi"/>
                <w:lang w:eastAsia="fr-FR"/>
              </w:rPr>
              <w:t>10.1</w:t>
            </w:r>
            <w:commentRangeEnd w:id="588"/>
            <w:r>
              <w:rPr>
                <w:rStyle w:val="Marquedecommentaire"/>
              </w:rPr>
              <w:commentReference w:id="588"/>
            </w:r>
          </w:p>
        </w:tc>
        <w:tc>
          <w:tcPr>
            <w:tcW w:w="6693" w:type="dxa"/>
            <w:noWrap/>
          </w:tcPr>
          <w:p w14:paraId="0942F1B3" w14:textId="20950BBF" w:rsidR="002431A2" w:rsidRDefault="002431A2" w:rsidP="002431A2">
            <w:pPr>
              <w:rPr>
                <w:rFonts w:eastAsia="Times New Roman" w:cstheme="minorHAnsi"/>
                <w:lang w:eastAsia="fr-FR"/>
              </w:rPr>
            </w:pPr>
            <w:r>
              <w:t>Quel est le nombre de transfert de participations non cotées (dette ou capital) entre deux fonds de la SGP durant l’exercice ?</w:t>
            </w:r>
          </w:p>
        </w:tc>
        <w:tc>
          <w:tcPr>
            <w:tcW w:w="2775" w:type="dxa"/>
          </w:tcPr>
          <w:p w14:paraId="683F0B55" w14:textId="73AA5FDE"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417795F4" w14:textId="77777777" w:rsidTr="003236CC">
        <w:trPr>
          <w:trHeight w:val="300"/>
        </w:trPr>
        <w:tc>
          <w:tcPr>
            <w:tcW w:w="1419" w:type="dxa"/>
          </w:tcPr>
          <w:p w14:paraId="0404BFBA" w14:textId="4B8A68B2" w:rsidR="002431A2" w:rsidRPr="00406EAA" w:rsidRDefault="002431A2" w:rsidP="002431A2">
            <w:pPr>
              <w:rPr>
                <w:rFonts w:eastAsia="Times New Roman" w:cstheme="minorHAnsi"/>
                <w:lang w:eastAsia="fr-FR"/>
              </w:rPr>
            </w:pPr>
            <w:commentRangeStart w:id="589"/>
            <w:r w:rsidRPr="00406EAA">
              <w:rPr>
                <w:rFonts w:eastAsia="Times New Roman" w:cstheme="minorHAnsi"/>
                <w:lang w:eastAsia="fr-FR"/>
              </w:rPr>
              <w:t>T2-E-</w:t>
            </w:r>
            <w:r>
              <w:rPr>
                <w:rFonts w:eastAsia="Times New Roman" w:cstheme="minorHAnsi"/>
                <w:lang w:eastAsia="fr-FR"/>
              </w:rPr>
              <w:t>11</w:t>
            </w:r>
          </w:p>
        </w:tc>
        <w:tc>
          <w:tcPr>
            <w:tcW w:w="6693" w:type="dxa"/>
            <w:noWrap/>
          </w:tcPr>
          <w:p w14:paraId="453BFA64" w14:textId="2DA5CCE6" w:rsidR="002431A2" w:rsidRPr="00D80FA1" w:rsidRDefault="002431A2" w:rsidP="002431A2">
            <w:pPr>
              <w:rPr>
                <w:rFonts w:eastAsia="Times New Roman" w:cstheme="minorHAnsi"/>
                <w:lang w:eastAsia="fr-FR"/>
              </w:rPr>
            </w:pPr>
            <w:r>
              <w:rPr>
                <w:rFonts w:eastAsia="Times New Roman" w:cstheme="minorHAnsi"/>
                <w:lang w:eastAsia="fr-FR"/>
              </w:rPr>
              <w:t>La société de gestion a-t-elle identifié des conflits d’intérêts dans le cadre de contrats de prestation de services (au bénéfice d’un fonds, d’un mandat, de la société de gestion ou d’une société cible) en lien avec une entreprise liée ?</w:t>
            </w:r>
          </w:p>
        </w:tc>
        <w:tc>
          <w:tcPr>
            <w:tcW w:w="2775" w:type="dxa"/>
          </w:tcPr>
          <w:p w14:paraId="2901B488" w14:textId="17DF5CE4" w:rsidR="002431A2" w:rsidRPr="00D80FA1" w:rsidRDefault="002431A2" w:rsidP="002431A2">
            <w:pPr>
              <w:jc w:val="center"/>
              <w:rPr>
                <w:rFonts w:eastAsia="Times New Roman" w:cstheme="minorHAnsi"/>
                <w:i/>
                <w:lang w:eastAsia="fr-FR"/>
              </w:rPr>
            </w:pPr>
            <w:r>
              <w:rPr>
                <w:rFonts w:eastAsia="Times New Roman" w:cstheme="minorHAnsi"/>
                <w:i/>
                <w:lang w:eastAsia="fr-FR"/>
              </w:rPr>
              <w:t>Non / Oui mais absence de conflit d’intérêts avéré/ Oui, conflit d’intérêts avéré mais géré</w:t>
            </w:r>
            <w:commentRangeEnd w:id="589"/>
            <w:r>
              <w:rPr>
                <w:rStyle w:val="Marquedecommentaire"/>
              </w:rPr>
              <w:commentReference w:id="589"/>
            </w:r>
          </w:p>
        </w:tc>
      </w:tr>
      <w:tr w:rsidR="002431A2" w:rsidRPr="007E3230" w14:paraId="6AC5F663" w14:textId="4091A8E2" w:rsidTr="003236CC">
        <w:trPr>
          <w:trHeight w:val="300"/>
        </w:trPr>
        <w:tc>
          <w:tcPr>
            <w:tcW w:w="1419" w:type="dxa"/>
            <w:hideMark/>
          </w:tcPr>
          <w:p w14:paraId="79105AEB" w14:textId="6EFB63B4"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032226">
              <w:rPr>
                <w:rFonts w:eastAsia="Times New Roman" w:cstheme="minorHAnsi"/>
                <w:lang w:eastAsia="fr-FR"/>
              </w:rPr>
              <w:t>E-</w:t>
            </w:r>
            <w:r w:rsidRPr="00A66DEC">
              <w:rPr>
                <w:rFonts w:eastAsia="Times New Roman" w:cstheme="minorHAnsi"/>
                <w:lang w:eastAsia="fr-FR"/>
              </w:rPr>
              <w:t>1</w:t>
            </w:r>
            <w:r>
              <w:rPr>
                <w:rFonts w:eastAsia="Times New Roman" w:cstheme="minorHAnsi"/>
                <w:lang w:eastAsia="fr-FR"/>
              </w:rPr>
              <w:t>2</w:t>
            </w:r>
          </w:p>
        </w:tc>
        <w:tc>
          <w:tcPr>
            <w:tcW w:w="6693" w:type="dxa"/>
            <w:noWrap/>
            <w:hideMark/>
          </w:tcPr>
          <w:p w14:paraId="037CEE13" w14:textId="077C00EC" w:rsidR="002431A2" w:rsidRPr="00B37FBE" w:rsidRDefault="002431A2" w:rsidP="002431A2">
            <w:pPr>
              <w:rPr>
                <w:rFonts w:eastAsia="Times New Roman" w:cstheme="minorHAnsi"/>
                <w:lang w:eastAsia="fr-FR"/>
              </w:rPr>
            </w:pPr>
            <w:r w:rsidRPr="00B37FBE">
              <w:rPr>
                <w:rFonts w:eastAsia="Times New Roman" w:cstheme="minorHAnsi"/>
                <w:lang w:eastAsia="fr-FR"/>
              </w:rPr>
              <w:t>La cartographie des conflits d'intérêt</w:t>
            </w:r>
            <w:r>
              <w:rPr>
                <w:rFonts w:eastAsia="Times New Roman" w:cstheme="minorHAnsi"/>
                <w:lang w:eastAsia="fr-FR"/>
              </w:rPr>
              <w:t>s</w:t>
            </w:r>
            <w:r w:rsidRPr="00B37FBE">
              <w:rPr>
                <w:rFonts w:eastAsia="Times New Roman" w:cstheme="minorHAnsi"/>
                <w:lang w:eastAsia="fr-FR"/>
              </w:rPr>
              <w:t xml:space="preserve"> a-t-elle été adaptée aux éventuelles évolutions de la société en cours d'exercice (modification de l'actionnariat, des moyens humains, nouvelle activité</w:t>
            </w:r>
            <w:r>
              <w:rPr>
                <w:rFonts w:eastAsia="Times New Roman" w:cstheme="minorHAnsi"/>
                <w:lang w:eastAsia="fr-FR"/>
              </w:rPr>
              <w:t xml:space="preserve">, </w:t>
            </w:r>
            <w:r w:rsidRPr="00B37FBE">
              <w:rPr>
                <w:rFonts w:eastAsia="Times New Roman" w:cstheme="minorHAnsi"/>
                <w:lang w:eastAsia="fr-FR"/>
              </w:rPr>
              <w:t>...) ?</w:t>
            </w:r>
          </w:p>
        </w:tc>
        <w:tc>
          <w:tcPr>
            <w:tcW w:w="2775" w:type="dxa"/>
          </w:tcPr>
          <w:p w14:paraId="2F08B332" w14:textId="7AF04AC8" w:rsidR="002431A2" w:rsidRPr="00B37FBE" w:rsidRDefault="002431A2" w:rsidP="002431A2">
            <w:pPr>
              <w:jc w:val="center"/>
              <w:rPr>
                <w:rFonts w:eastAsia="Times New Roman" w:cstheme="minorHAnsi"/>
                <w:i/>
                <w:lang w:eastAsia="fr-FR"/>
              </w:rPr>
            </w:pPr>
            <w:r w:rsidRPr="002F17DB">
              <w:rPr>
                <w:rFonts w:eastAsia="Times New Roman" w:cstheme="minorHAnsi"/>
                <w:i/>
                <w:lang w:eastAsia="fr-FR"/>
              </w:rPr>
              <w:t>Oui/Non</w:t>
            </w:r>
          </w:p>
        </w:tc>
      </w:tr>
      <w:tr w:rsidR="002431A2" w:rsidRPr="007E3230" w14:paraId="102DAECC" w14:textId="7BCF4C31" w:rsidTr="003236CC">
        <w:trPr>
          <w:trHeight w:val="300"/>
        </w:trPr>
        <w:tc>
          <w:tcPr>
            <w:tcW w:w="1419" w:type="dxa"/>
            <w:hideMark/>
          </w:tcPr>
          <w:p w14:paraId="478A299A" w14:textId="3D2CD82B" w:rsidR="002431A2" w:rsidRPr="00032226" w:rsidRDefault="002431A2" w:rsidP="002431A2">
            <w:pPr>
              <w:rPr>
                <w:rFonts w:eastAsia="Times New Roman" w:cstheme="minorHAnsi"/>
                <w:lang w:eastAsia="fr-FR"/>
              </w:rPr>
            </w:pPr>
            <w:r w:rsidRPr="00032226">
              <w:rPr>
                <w:rFonts w:eastAsia="Times New Roman" w:cstheme="minorHAnsi"/>
                <w:lang w:eastAsia="fr-FR"/>
              </w:rPr>
              <w:t>T2-</w:t>
            </w:r>
            <w:r>
              <w:rPr>
                <w:rFonts w:eastAsia="Times New Roman" w:cstheme="minorHAnsi"/>
                <w:lang w:eastAsia="fr-FR"/>
              </w:rPr>
              <w:t>E-12</w:t>
            </w:r>
            <w:r w:rsidRPr="00032226">
              <w:rPr>
                <w:rFonts w:eastAsia="Times New Roman" w:cstheme="minorHAnsi"/>
                <w:lang w:eastAsia="fr-FR"/>
              </w:rPr>
              <w:t>.1</w:t>
            </w:r>
          </w:p>
        </w:tc>
        <w:tc>
          <w:tcPr>
            <w:tcW w:w="6693" w:type="dxa"/>
            <w:noWrap/>
            <w:hideMark/>
          </w:tcPr>
          <w:p w14:paraId="1A6AD9AE"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justifier</w:t>
            </w:r>
          </w:p>
        </w:tc>
        <w:tc>
          <w:tcPr>
            <w:tcW w:w="2775" w:type="dxa"/>
          </w:tcPr>
          <w:p w14:paraId="5AAAFB7F" w14:textId="3799C5E8"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70BBD0A" w14:textId="77777777" w:rsidTr="003236CC">
        <w:trPr>
          <w:trHeight w:val="300"/>
        </w:trPr>
        <w:tc>
          <w:tcPr>
            <w:tcW w:w="1419" w:type="dxa"/>
          </w:tcPr>
          <w:p w14:paraId="64BD47C9" w14:textId="7C6DB31F" w:rsidR="002431A2" w:rsidRPr="00406EAA" w:rsidRDefault="002431A2" w:rsidP="002431A2">
            <w:pPr>
              <w:rPr>
                <w:rFonts w:eastAsia="Times New Roman" w:cstheme="minorHAnsi"/>
                <w:lang w:eastAsia="fr-FR"/>
              </w:rPr>
            </w:pPr>
            <w:r w:rsidRPr="00406EAA">
              <w:rPr>
                <w:rFonts w:eastAsia="Times New Roman" w:cstheme="minorHAnsi"/>
                <w:lang w:eastAsia="fr-FR"/>
              </w:rPr>
              <w:t>T2-E</w:t>
            </w:r>
            <w:r w:rsidRPr="00A66DEC">
              <w:rPr>
                <w:rFonts w:eastAsia="Times New Roman" w:cstheme="minorHAnsi"/>
                <w:lang w:eastAsia="fr-FR"/>
              </w:rPr>
              <w:t>-1</w:t>
            </w:r>
            <w:r>
              <w:rPr>
                <w:rFonts w:eastAsia="Times New Roman" w:cstheme="minorHAnsi"/>
                <w:lang w:eastAsia="fr-FR"/>
              </w:rPr>
              <w:t>3</w:t>
            </w:r>
          </w:p>
        </w:tc>
        <w:tc>
          <w:tcPr>
            <w:tcW w:w="6693" w:type="dxa"/>
            <w:noWrap/>
          </w:tcPr>
          <w:p w14:paraId="4C77DADC" w14:textId="7BDEDC02" w:rsidR="002431A2" w:rsidRPr="00B37FBE" w:rsidRDefault="002431A2" w:rsidP="002431A2">
            <w:pPr>
              <w:rPr>
                <w:rFonts w:eastAsia="Times New Roman" w:cstheme="minorHAnsi"/>
                <w:lang w:eastAsia="fr-FR"/>
              </w:rPr>
            </w:pPr>
            <w:r w:rsidRPr="00B37FBE">
              <w:rPr>
                <w:rFonts w:eastAsia="Times New Roman" w:cstheme="minorHAnsi"/>
                <w:lang w:eastAsia="fr-FR"/>
              </w:rPr>
              <w:t>Date de la dernière mise à jour de la cartographie des éventuels conflits d'intérêts</w:t>
            </w:r>
          </w:p>
        </w:tc>
        <w:tc>
          <w:tcPr>
            <w:tcW w:w="2775" w:type="dxa"/>
          </w:tcPr>
          <w:p w14:paraId="2D1418E4" w14:textId="2FAB2FA4" w:rsidR="002431A2"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338D5F86" w14:textId="77777777" w:rsidTr="003236CC">
        <w:trPr>
          <w:trHeight w:val="300"/>
        </w:trPr>
        <w:tc>
          <w:tcPr>
            <w:tcW w:w="1419" w:type="dxa"/>
          </w:tcPr>
          <w:p w14:paraId="103F6F67" w14:textId="177DB3BC" w:rsidR="002431A2" w:rsidRPr="00406EAA" w:rsidRDefault="002431A2" w:rsidP="002431A2">
            <w:pPr>
              <w:rPr>
                <w:rFonts w:eastAsia="Times New Roman" w:cstheme="minorHAnsi"/>
                <w:lang w:eastAsia="fr-FR"/>
              </w:rPr>
            </w:pPr>
            <w:r w:rsidRPr="00406EAA">
              <w:rPr>
                <w:rFonts w:eastAsia="Times New Roman" w:cstheme="minorHAnsi"/>
                <w:lang w:eastAsia="fr-FR"/>
              </w:rPr>
              <w:t>T2-E-1</w:t>
            </w:r>
            <w:r>
              <w:rPr>
                <w:rFonts w:eastAsia="Times New Roman" w:cstheme="minorHAnsi"/>
                <w:lang w:eastAsia="fr-FR"/>
              </w:rPr>
              <w:t>4</w:t>
            </w:r>
          </w:p>
        </w:tc>
        <w:tc>
          <w:tcPr>
            <w:tcW w:w="6693" w:type="dxa"/>
            <w:noWrap/>
          </w:tcPr>
          <w:p w14:paraId="6CA17D89" w14:textId="020C3A20" w:rsidR="002431A2" w:rsidRPr="00B37FBE" w:rsidRDefault="002431A2" w:rsidP="002431A2">
            <w:pPr>
              <w:rPr>
                <w:rFonts w:eastAsia="Times New Roman" w:cstheme="minorHAnsi"/>
                <w:lang w:eastAsia="fr-FR"/>
              </w:rPr>
            </w:pPr>
            <w:r w:rsidRPr="00B37FBE">
              <w:rPr>
                <w:rFonts w:eastAsia="Times New Roman" w:cstheme="minorHAnsi"/>
                <w:lang w:eastAsia="fr-FR"/>
              </w:rPr>
              <w:t>Date de la dernière mise à jour du registre des conflits d’intérêts</w:t>
            </w:r>
          </w:p>
        </w:tc>
        <w:tc>
          <w:tcPr>
            <w:tcW w:w="2775" w:type="dxa"/>
          </w:tcPr>
          <w:p w14:paraId="0A59D6AD" w14:textId="3C1B6F65"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23C6A9BF" w14:textId="6C7F0F2D" w:rsidTr="003236CC">
        <w:trPr>
          <w:trHeight w:val="300"/>
        </w:trPr>
        <w:tc>
          <w:tcPr>
            <w:tcW w:w="1419" w:type="dxa"/>
            <w:hideMark/>
          </w:tcPr>
          <w:p w14:paraId="43977FA2" w14:textId="4C64F65B"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A66DEC">
              <w:rPr>
                <w:rFonts w:eastAsia="Times New Roman" w:cstheme="minorHAnsi"/>
                <w:lang w:eastAsia="fr-FR"/>
              </w:rPr>
              <w:t>E-1</w:t>
            </w:r>
            <w:r>
              <w:rPr>
                <w:rFonts w:eastAsia="Times New Roman" w:cstheme="minorHAnsi"/>
                <w:lang w:eastAsia="fr-FR"/>
              </w:rPr>
              <w:t>5</w:t>
            </w:r>
          </w:p>
        </w:tc>
        <w:tc>
          <w:tcPr>
            <w:tcW w:w="6693" w:type="dxa"/>
            <w:noWrap/>
            <w:hideMark/>
          </w:tcPr>
          <w:p w14:paraId="2608342F"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L'information communiquée aux clients sur les conflits d'intérêts est-elle fournie sur un support durable ?</w:t>
            </w:r>
          </w:p>
        </w:tc>
        <w:tc>
          <w:tcPr>
            <w:tcW w:w="2775" w:type="dxa"/>
          </w:tcPr>
          <w:p w14:paraId="61761B98" w14:textId="64C68DD8" w:rsidR="002431A2" w:rsidRPr="00B37FBE" w:rsidRDefault="002431A2" w:rsidP="002431A2">
            <w:pPr>
              <w:jc w:val="center"/>
              <w:rPr>
                <w:rFonts w:eastAsia="Times New Roman" w:cstheme="minorHAnsi"/>
                <w:i/>
                <w:lang w:eastAsia="fr-FR"/>
              </w:rPr>
            </w:pPr>
            <w:r w:rsidRPr="002F17DB">
              <w:rPr>
                <w:rFonts w:eastAsia="Times New Roman" w:cstheme="minorHAnsi"/>
                <w:i/>
                <w:lang w:eastAsia="fr-FR"/>
              </w:rPr>
              <w:t>Oui/Non</w:t>
            </w:r>
          </w:p>
        </w:tc>
      </w:tr>
      <w:tr w:rsidR="002431A2" w:rsidRPr="007E3230" w14:paraId="7566FC15" w14:textId="0B0D85F1" w:rsidTr="00406EAA">
        <w:trPr>
          <w:trHeight w:val="382"/>
        </w:trPr>
        <w:tc>
          <w:tcPr>
            <w:tcW w:w="8112" w:type="dxa"/>
            <w:gridSpan w:val="2"/>
            <w:shd w:val="clear" w:color="auto" w:fill="000000" w:themeFill="text1"/>
            <w:hideMark/>
          </w:tcPr>
          <w:p w14:paraId="176AC07B" w14:textId="74CB3753" w:rsidR="002431A2" w:rsidRPr="00B37FBE" w:rsidRDefault="002431A2" w:rsidP="002431A2">
            <w:pPr>
              <w:rPr>
                <w:rFonts w:eastAsia="Times New Roman" w:cstheme="minorHAnsi"/>
                <w:b/>
                <w:i/>
                <w:lang w:eastAsia="fr-FR"/>
              </w:rPr>
            </w:pPr>
            <w:r w:rsidRPr="00B37FBE">
              <w:rPr>
                <w:rFonts w:eastAsia="Times New Roman" w:cstheme="minorHAnsi"/>
                <w:b/>
                <w:i/>
                <w:lang w:eastAsia="fr-FR"/>
              </w:rPr>
              <w:t>Enregistrements et conservation des données (art. 64 à 66 du règlement délégué 231/2013 de la Commission  du 19 décembre 2012 et/ou art. 321-69 à 321-74 du RGAMF et/ou art. 72 et suivants du règlement délégué (UE) 2017/565 de la Commission du 25 avril 2016)</w:t>
            </w:r>
          </w:p>
        </w:tc>
        <w:tc>
          <w:tcPr>
            <w:tcW w:w="2775" w:type="dxa"/>
            <w:shd w:val="clear" w:color="auto" w:fill="000000" w:themeFill="text1"/>
          </w:tcPr>
          <w:p w14:paraId="20D81B5C" w14:textId="77777777" w:rsidR="002431A2" w:rsidRPr="00B37FBE" w:rsidRDefault="002431A2" w:rsidP="002431A2">
            <w:pPr>
              <w:jc w:val="center"/>
              <w:rPr>
                <w:rFonts w:eastAsia="Times New Roman" w:cstheme="minorHAnsi"/>
                <w:b/>
                <w:i/>
                <w:lang w:eastAsia="fr-FR"/>
              </w:rPr>
            </w:pPr>
          </w:p>
        </w:tc>
      </w:tr>
      <w:tr w:rsidR="002431A2" w:rsidRPr="007E3230" w14:paraId="4ACDBB56" w14:textId="77777777" w:rsidTr="003236CC">
        <w:trPr>
          <w:trHeight w:val="300"/>
        </w:trPr>
        <w:tc>
          <w:tcPr>
            <w:tcW w:w="1419" w:type="dxa"/>
          </w:tcPr>
          <w:p w14:paraId="255A147A" w14:textId="535CDD41" w:rsidR="002431A2" w:rsidRPr="00C41F15" w:rsidRDefault="002431A2" w:rsidP="002431A2">
            <w:pPr>
              <w:rPr>
                <w:rFonts w:eastAsia="Times New Roman" w:cstheme="minorHAnsi"/>
                <w:lang w:eastAsia="fr-FR"/>
              </w:rPr>
            </w:pPr>
            <w:r w:rsidRPr="00C41F15">
              <w:rPr>
                <w:rFonts w:eastAsia="Times New Roman" w:cstheme="minorHAnsi"/>
                <w:lang w:eastAsia="fr-FR"/>
              </w:rPr>
              <w:t>T2-F-1</w:t>
            </w:r>
          </w:p>
        </w:tc>
        <w:tc>
          <w:tcPr>
            <w:tcW w:w="6693" w:type="dxa"/>
            <w:noWrap/>
          </w:tcPr>
          <w:p w14:paraId="0BD050BC" w14:textId="4511E304"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51B5E98E" w14:textId="74D94C3B"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44CA613" w14:textId="77777777" w:rsidTr="003236CC">
        <w:trPr>
          <w:trHeight w:val="300"/>
        </w:trPr>
        <w:tc>
          <w:tcPr>
            <w:tcW w:w="1419" w:type="dxa"/>
          </w:tcPr>
          <w:p w14:paraId="5198A869" w14:textId="79B44E33"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032226">
              <w:rPr>
                <w:rFonts w:eastAsia="Times New Roman" w:cstheme="minorHAnsi"/>
                <w:lang w:eastAsia="fr-FR"/>
              </w:rPr>
              <w:t>F-1</w:t>
            </w:r>
            <w:r w:rsidRPr="00406EAA">
              <w:rPr>
                <w:rFonts w:eastAsia="Times New Roman" w:cstheme="minorHAnsi"/>
                <w:lang w:eastAsia="fr-FR"/>
              </w:rPr>
              <w:t>.1</w:t>
            </w:r>
          </w:p>
        </w:tc>
        <w:tc>
          <w:tcPr>
            <w:tcW w:w="6693" w:type="dxa"/>
            <w:noWrap/>
          </w:tcPr>
          <w:p w14:paraId="688199A3" w14:textId="3833CD80" w:rsidR="002431A2" w:rsidRPr="00D80FA1"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4EEFE5B8" w14:textId="684BD23A"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32138CD8" w14:textId="77777777" w:rsidTr="003236CC">
        <w:trPr>
          <w:trHeight w:val="300"/>
        </w:trPr>
        <w:tc>
          <w:tcPr>
            <w:tcW w:w="1419" w:type="dxa"/>
          </w:tcPr>
          <w:p w14:paraId="6B8C05C2" w14:textId="584BF0B3" w:rsidR="002431A2" w:rsidRPr="00406EAA" w:rsidRDefault="002431A2" w:rsidP="002431A2">
            <w:pPr>
              <w:rPr>
                <w:rFonts w:eastAsia="Times New Roman" w:cstheme="minorHAnsi"/>
                <w:lang w:eastAsia="fr-FR"/>
              </w:rPr>
            </w:pPr>
            <w:r w:rsidRPr="00406EAA">
              <w:rPr>
                <w:rFonts w:eastAsia="Times New Roman" w:cstheme="minorHAnsi"/>
                <w:lang w:eastAsia="fr-FR"/>
              </w:rPr>
              <w:t>T2-F-</w:t>
            </w:r>
            <w:r>
              <w:rPr>
                <w:rFonts w:eastAsia="Times New Roman" w:cstheme="minorHAnsi"/>
                <w:lang w:eastAsia="fr-FR"/>
              </w:rPr>
              <w:t>2</w:t>
            </w:r>
          </w:p>
        </w:tc>
        <w:tc>
          <w:tcPr>
            <w:tcW w:w="6693" w:type="dxa"/>
            <w:noWrap/>
          </w:tcPr>
          <w:p w14:paraId="75C5E207" w14:textId="07622A42"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437D1ECE" w14:textId="5A24BCA1"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4ACF148F" w14:textId="1D9E63BA" w:rsidTr="003236CC">
        <w:trPr>
          <w:trHeight w:val="300"/>
        </w:trPr>
        <w:tc>
          <w:tcPr>
            <w:tcW w:w="1419" w:type="dxa"/>
            <w:hideMark/>
          </w:tcPr>
          <w:p w14:paraId="0AE1A3D3" w14:textId="53A397A4" w:rsidR="002431A2" w:rsidRPr="00406EAA" w:rsidRDefault="002431A2" w:rsidP="002431A2">
            <w:pPr>
              <w:rPr>
                <w:rFonts w:eastAsia="Times New Roman" w:cstheme="minorHAnsi"/>
                <w:lang w:eastAsia="fr-FR"/>
              </w:rPr>
            </w:pPr>
            <w:r w:rsidRPr="00406EAA">
              <w:rPr>
                <w:rFonts w:eastAsia="Times New Roman" w:cstheme="minorHAnsi"/>
                <w:lang w:eastAsia="fr-FR"/>
              </w:rPr>
              <w:t>T2-F</w:t>
            </w:r>
            <w:r>
              <w:rPr>
                <w:rFonts w:eastAsia="Times New Roman" w:cstheme="minorHAnsi"/>
                <w:lang w:eastAsia="fr-FR"/>
              </w:rPr>
              <w:t>-3</w:t>
            </w:r>
          </w:p>
        </w:tc>
        <w:tc>
          <w:tcPr>
            <w:tcW w:w="6693" w:type="dxa"/>
            <w:noWrap/>
            <w:hideMark/>
          </w:tcPr>
          <w:p w14:paraId="0D56823D"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60649F19" w14:textId="221E20DB"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FF923B1" w14:textId="0F387BB2" w:rsidTr="003236CC">
        <w:trPr>
          <w:trHeight w:val="300"/>
        </w:trPr>
        <w:tc>
          <w:tcPr>
            <w:tcW w:w="1419" w:type="dxa"/>
            <w:hideMark/>
          </w:tcPr>
          <w:p w14:paraId="055486D9" w14:textId="45FD5D19" w:rsidR="002431A2" w:rsidRPr="00406EAA" w:rsidRDefault="002431A2" w:rsidP="002431A2">
            <w:pPr>
              <w:rPr>
                <w:rFonts w:eastAsia="Times New Roman" w:cstheme="minorHAnsi"/>
                <w:lang w:eastAsia="fr-FR"/>
              </w:rPr>
            </w:pPr>
            <w:r w:rsidRPr="00406EAA">
              <w:rPr>
                <w:rFonts w:eastAsia="Times New Roman" w:cstheme="minorHAnsi"/>
                <w:lang w:eastAsia="fr-FR"/>
              </w:rPr>
              <w:t>T2-F-</w:t>
            </w:r>
            <w:r>
              <w:rPr>
                <w:rFonts w:eastAsia="Times New Roman" w:cstheme="minorHAnsi"/>
                <w:lang w:eastAsia="fr-FR"/>
              </w:rPr>
              <w:t>3</w:t>
            </w:r>
            <w:r w:rsidRPr="00406EAA">
              <w:rPr>
                <w:rFonts w:eastAsia="Times New Roman" w:cstheme="minorHAnsi"/>
                <w:lang w:eastAsia="fr-FR"/>
              </w:rPr>
              <w:t>.1</w:t>
            </w:r>
          </w:p>
        </w:tc>
        <w:tc>
          <w:tcPr>
            <w:tcW w:w="6693" w:type="dxa"/>
            <w:noWrap/>
            <w:hideMark/>
          </w:tcPr>
          <w:p w14:paraId="16C5DE98"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04EE0793" w14:textId="6520D587"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6387731" w14:textId="3AA556D0" w:rsidTr="003236CC">
        <w:trPr>
          <w:trHeight w:val="300"/>
        </w:trPr>
        <w:tc>
          <w:tcPr>
            <w:tcW w:w="1419" w:type="dxa"/>
            <w:hideMark/>
          </w:tcPr>
          <w:p w14:paraId="53DB1929" w14:textId="23E95EDA" w:rsidR="002431A2" w:rsidRPr="00406EAA" w:rsidRDefault="002431A2" w:rsidP="002431A2">
            <w:pPr>
              <w:rPr>
                <w:rFonts w:eastAsia="Times New Roman" w:cstheme="minorHAnsi"/>
                <w:lang w:eastAsia="fr-FR"/>
              </w:rPr>
            </w:pPr>
            <w:r w:rsidRPr="00406EAA">
              <w:rPr>
                <w:rFonts w:eastAsia="Times New Roman" w:cstheme="minorHAnsi"/>
                <w:lang w:eastAsia="fr-FR"/>
              </w:rPr>
              <w:t>T2-F-</w:t>
            </w:r>
            <w:r>
              <w:rPr>
                <w:rFonts w:eastAsia="Times New Roman" w:cstheme="minorHAnsi"/>
                <w:lang w:eastAsia="fr-FR"/>
              </w:rPr>
              <w:t>4</w:t>
            </w:r>
          </w:p>
        </w:tc>
        <w:tc>
          <w:tcPr>
            <w:tcW w:w="6693" w:type="dxa"/>
            <w:noWrap/>
            <w:hideMark/>
          </w:tcPr>
          <w:p w14:paraId="17612E43"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74003D2E" w14:textId="3B5E983B"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546C4DC9" w14:textId="1793BE9C" w:rsidTr="003236CC">
        <w:trPr>
          <w:trHeight w:val="300"/>
        </w:trPr>
        <w:tc>
          <w:tcPr>
            <w:tcW w:w="1419" w:type="dxa"/>
            <w:hideMark/>
          </w:tcPr>
          <w:p w14:paraId="7D1F3DB9" w14:textId="4AE891B5" w:rsidR="002431A2" w:rsidRPr="00406EAA" w:rsidRDefault="002431A2" w:rsidP="002431A2">
            <w:pPr>
              <w:rPr>
                <w:rFonts w:eastAsia="Times New Roman" w:cstheme="minorHAnsi"/>
                <w:lang w:eastAsia="fr-FR"/>
              </w:rPr>
            </w:pPr>
            <w:r w:rsidRPr="00406EAA">
              <w:rPr>
                <w:rFonts w:eastAsia="Times New Roman" w:cstheme="minorHAnsi"/>
                <w:lang w:eastAsia="fr-FR"/>
              </w:rPr>
              <w:t>T2-F-</w:t>
            </w:r>
            <w:r>
              <w:rPr>
                <w:rFonts w:eastAsia="Times New Roman" w:cstheme="minorHAnsi"/>
                <w:lang w:eastAsia="fr-FR"/>
              </w:rPr>
              <w:t>5</w:t>
            </w:r>
          </w:p>
        </w:tc>
        <w:tc>
          <w:tcPr>
            <w:tcW w:w="6693" w:type="dxa"/>
            <w:noWrap/>
            <w:hideMark/>
          </w:tcPr>
          <w:p w14:paraId="328FDF0A" w14:textId="42B9C954" w:rsidR="002431A2" w:rsidRPr="00B37FBE" w:rsidRDefault="002431A2" w:rsidP="002431A2">
            <w:pPr>
              <w:rPr>
                <w:rFonts w:eastAsia="Times New Roman" w:cstheme="minorHAnsi"/>
                <w:lang w:eastAsia="fr-FR"/>
              </w:rPr>
            </w:pPr>
            <w:r w:rsidRPr="00B37FBE">
              <w:rPr>
                <w:rFonts w:eastAsia="Times New Roman" w:cstheme="minorHAnsi"/>
                <w:lang w:eastAsia="fr-FR"/>
              </w:rPr>
              <w:t>Conclusions des contrôles</w:t>
            </w:r>
            <w:r>
              <w:rPr>
                <w:rFonts w:eastAsia="Times New Roman" w:cstheme="minorHAnsi"/>
                <w:lang w:eastAsia="fr-FR"/>
              </w:rPr>
              <w:t xml:space="preserve"> permanents et</w:t>
            </w:r>
            <w:r w:rsidRPr="00B37FBE">
              <w:rPr>
                <w:rFonts w:eastAsia="Times New Roman" w:cstheme="minorHAnsi"/>
                <w:lang w:eastAsia="fr-FR"/>
              </w:rPr>
              <w:t xml:space="preserve"> périodiques</w:t>
            </w:r>
            <w:r>
              <w:rPr>
                <w:rFonts w:eastAsia="Times New Roman" w:cstheme="minorHAnsi"/>
                <w:lang w:eastAsia="fr-FR"/>
              </w:rPr>
              <w:t xml:space="preserve"> </w:t>
            </w:r>
            <w:r w:rsidRPr="00B37FBE">
              <w:rPr>
                <w:rFonts w:eastAsia="Times New Roman" w:cstheme="minorHAnsi"/>
                <w:lang w:eastAsia="fr-FR"/>
              </w:rPr>
              <w:t>effectués</w:t>
            </w:r>
          </w:p>
        </w:tc>
        <w:tc>
          <w:tcPr>
            <w:tcW w:w="2775" w:type="dxa"/>
          </w:tcPr>
          <w:p w14:paraId="1A041641" w14:textId="572AB5A7"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01D72A3A" w14:textId="29D67C34" w:rsidTr="003236CC">
        <w:trPr>
          <w:trHeight w:val="300"/>
        </w:trPr>
        <w:tc>
          <w:tcPr>
            <w:tcW w:w="1419" w:type="dxa"/>
            <w:hideMark/>
          </w:tcPr>
          <w:p w14:paraId="59F0F8FA" w14:textId="1C87ACE6" w:rsidR="002431A2" w:rsidRPr="00406EAA" w:rsidRDefault="002431A2" w:rsidP="002431A2">
            <w:pPr>
              <w:rPr>
                <w:rFonts w:eastAsia="Times New Roman" w:cstheme="minorHAnsi"/>
                <w:lang w:eastAsia="fr-FR"/>
              </w:rPr>
            </w:pPr>
            <w:r w:rsidRPr="00406EAA">
              <w:rPr>
                <w:rFonts w:eastAsia="Times New Roman" w:cstheme="minorHAnsi"/>
                <w:lang w:eastAsia="fr-FR"/>
              </w:rPr>
              <w:t>T2-F-</w:t>
            </w:r>
            <w:r>
              <w:rPr>
                <w:rFonts w:eastAsia="Times New Roman" w:cstheme="minorHAnsi"/>
                <w:lang w:eastAsia="fr-FR"/>
              </w:rPr>
              <w:t>5</w:t>
            </w:r>
            <w:r w:rsidRPr="00406EAA">
              <w:rPr>
                <w:rFonts w:eastAsia="Times New Roman" w:cstheme="minorHAnsi"/>
                <w:lang w:eastAsia="fr-FR"/>
              </w:rPr>
              <w:t>.1</w:t>
            </w:r>
          </w:p>
        </w:tc>
        <w:tc>
          <w:tcPr>
            <w:tcW w:w="6693" w:type="dxa"/>
            <w:noWrap/>
            <w:hideMark/>
          </w:tcPr>
          <w:p w14:paraId="0C8C6A50" w14:textId="2E07E088"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2467A066" w14:textId="1E8812D3"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08458CB" w14:textId="368123CD" w:rsidTr="003236CC">
        <w:trPr>
          <w:trHeight w:val="300"/>
        </w:trPr>
        <w:tc>
          <w:tcPr>
            <w:tcW w:w="1419" w:type="dxa"/>
            <w:hideMark/>
          </w:tcPr>
          <w:p w14:paraId="367B9829" w14:textId="1C00B63E" w:rsidR="002431A2" w:rsidRPr="00406EAA" w:rsidRDefault="002431A2" w:rsidP="002431A2">
            <w:pPr>
              <w:rPr>
                <w:rFonts w:eastAsia="Times New Roman" w:cstheme="minorHAnsi"/>
                <w:lang w:eastAsia="fr-FR"/>
              </w:rPr>
            </w:pPr>
            <w:commentRangeStart w:id="590"/>
            <w:r w:rsidRPr="00406EAA">
              <w:rPr>
                <w:rFonts w:eastAsia="Times New Roman" w:cstheme="minorHAnsi"/>
                <w:lang w:eastAsia="fr-FR"/>
              </w:rPr>
              <w:t>T2-F-</w:t>
            </w:r>
            <w:r>
              <w:rPr>
                <w:rFonts w:eastAsia="Times New Roman" w:cstheme="minorHAnsi"/>
                <w:lang w:eastAsia="fr-FR"/>
              </w:rPr>
              <w:t>6</w:t>
            </w:r>
          </w:p>
        </w:tc>
        <w:tc>
          <w:tcPr>
            <w:tcW w:w="6693" w:type="dxa"/>
            <w:noWrap/>
            <w:hideMark/>
          </w:tcPr>
          <w:p w14:paraId="3E89335D"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En cas d'exercice de nouvelles activités, le système électronique d'enregistrement </w:t>
            </w:r>
            <w:proofErr w:type="spellStart"/>
            <w:r w:rsidRPr="00B37FBE">
              <w:rPr>
                <w:rFonts w:eastAsia="Times New Roman" w:cstheme="minorHAnsi"/>
                <w:lang w:eastAsia="fr-FR"/>
              </w:rPr>
              <w:t>a-t-il</w:t>
            </w:r>
            <w:proofErr w:type="spellEnd"/>
            <w:r w:rsidRPr="00B37FBE">
              <w:rPr>
                <w:rFonts w:eastAsia="Times New Roman" w:cstheme="minorHAnsi"/>
                <w:lang w:eastAsia="fr-FR"/>
              </w:rPr>
              <w:t xml:space="preserve"> été adapté ?</w:t>
            </w:r>
          </w:p>
        </w:tc>
        <w:tc>
          <w:tcPr>
            <w:tcW w:w="2775" w:type="dxa"/>
          </w:tcPr>
          <w:p w14:paraId="13473289" w14:textId="2BEFC2E9" w:rsidR="002431A2" w:rsidRPr="00B37FBE" w:rsidRDefault="002431A2" w:rsidP="002431A2">
            <w:pPr>
              <w:jc w:val="center"/>
              <w:rPr>
                <w:rFonts w:eastAsia="Times New Roman" w:cstheme="minorHAnsi"/>
                <w:i/>
                <w:lang w:eastAsia="fr-FR"/>
              </w:rPr>
            </w:pPr>
            <w:r w:rsidRPr="002F17DB">
              <w:rPr>
                <w:rFonts w:eastAsia="Times New Roman" w:cstheme="minorHAnsi"/>
                <w:i/>
                <w:lang w:eastAsia="fr-FR"/>
              </w:rPr>
              <w:t>Oui/Non</w:t>
            </w:r>
            <w:commentRangeEnd w:id="590"/>
            <w:r>
              <w:rPr>
                <w:rStyle w:val="Marquedecommentaire"/>
              </w:rPr>
              <w:commentReference w:id="590"/>
            </w:r>
          </w:p>
        </w:tc>
      </w:tr>
      <w:tr w:rsidR="002431A2" w:rsidRPr="007E3230" w14:paraId="031DF4D5" w14:textId="2D6A7B0D" w:rsidTr="003236CC">
        <w:trPr>
          <w:trHeight w:val="300"/>
        </w:trPr>
        <w:tc>
          <w:tcPr>
            <w:tcW w:w="1419" w:type="dxa"/>
            <w:hideMark/>
          </w:tcPr>
          <w:p w14:paraId="604F2DB3" w14:textId="625C3553" w:rsidR="002431A2" w:rsidRPr="00406EAA" w:rsidRDefault="002431A2" w:rsidP="002431A2">
            <w:pPr>
              <w:rPr>
                <w:rFonts w:eastAsia="Times New Roman" w:cstheme="minorHAnsi"/>
                <w:lang w:eastAsia="fr-FR"/>
              </w:rPr>
            </w:pPr>
            <w:r w:rsidRPr="00406EAA">
              <w:rPr>
                <w:rFonts w:eastAsia="Times New Roman" w:cstheme="minorHAnsi"/>
                <w:lang w:eastAsia="fr-FR"/>
              </w:rPr>
              <w:lastRenderedPageBreak/>
              <w:t>T2-F-</w:t>
            </w:r>
            <w:r>
              <w:rPr>
                <w:rFonts w:eastAsia="Times New Roman" w:cstheme="minorHAnsi"/>
                <w:lang w:eastAsia="fr-FR"/>
              </w:rPr>
              <w:t>6</w:t>
            </w:r>
            <w:r w:rsidRPr="00406EAA">
              <w:rPr>
                <w:rFonts w:eastAsia="Times New Roman" w:cstheme="minorHAnsi"/>
                <w:lang w:eastAsia="fr-FR"/>
              </w:rPr>
              <w:t>.1</w:t>
            </w:r>
          </w:p>
        </w:tc>
        <w:tc>
          <w:tcPr>
            <w:tcW w:w="6693" w:type="dxa"/>
            <w:noWrap/>
            <w:hideMark/>
          </w:tcPr>
          <w:p w14:paraId="58991094"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justifier</w:t>
            </w:r>
          </w:p>
        </w:tc>
        <w:tc>
          <w:tcPr>
            <w:tcW w:w="2775" w:type="dxa"/>
          </w:tcPr>
          <w:p w14:paraId="68FF6DEC" w14:textId="3CD864A8"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DA44F20" w14:textId="77777777" w:rsidTr="003236CC">
        <w:trPr>
          <w:trHeight w:val="300"/>
        </w:trPr>
        <w:tc>
          <w:tcPr>
            <w:tcW w:w="1419" w:type="dxa"/>
          </w:tcPr>
          <w:p w14:paraId="7424FE8D" w14:textId="067691F7" w:rsidR="002431A2" w:rsidRPr="00C41F15" w:rsidRDefault="002431A2" w:rsidP="002431A2">
            <w:pPr>
              <w:rPr>
                <w:rFonts w:eastAsia="Times New Roman" w:cstheme="minorHAnsi"/>
                <w:lang w:eastAsia="fr-FR"/>
              </w:rPr>
            </w:pPr>
            <w:r w:rsidRPr="00C41F15">
              <w:rPr>
                <w:rFonts w:eastAsia="Times New Roman" w:cstheme="minorHAnsi"/>
                <w:lang w:eastAsia="fr-FR"/>
              </w:rPr>
              <w:t>T2-F-</w:t>
            </w:r>
            <w:r>
              <w:rPr>
                <w:rFonts w:eastAsia="Times New Roman" w:cstheme="minorHAnsi"/>
                <w:lang w:eastAsia="fr-FR"/>
              </w:rPr>
              <w:t>7</w:t>
            </w:r>
          </w:p>
        </w:tc>
        <w:tc>
          <w:tcPr>
            <w:tcW w:w="6693" w:type="dxa"/>
            <w:noWrap/>
          </w:tcPr>
          <w:p w14:paraId="4A466DA5" w14:textId="269BAC23" w:rsidR="002431A2" w:rsidRPr="000E358C" w:rsidRDefault="002431A2" w:rsidP="002431A2">
            <w:pPr>
              <w:rPr>
                <w:rFonts w:eastAsia="Times New Roman" w:cstheme="minorHAnsi"/>
                <w:lang w:eastAsia="fr-FR"/>
              </w:rPr>
            </w:pPr>
            <w:r>
              <w:t>Les dispositions du plan de continuité et de télétravail permettent-elles bien l’enregistrement et la conservation des données (y compris des conversations téléphoniques) ?</w:t>
            </w:r>
          </w:p>
        </w:tc>
        <w:tc>
          <w:tcPr>
            <w:tcW w:w="2775" w:type="dxa"/>
          </w:tcPr>
          <w:p w14:paraId="0AE927B0" w14:textId="3D27856B" w:rsidR="002431A2" w:rsidRPr="000E358C" w:rsidRDefault="002431A2" w:rsidP="002431A2">
            <w:pPr>
              <w:jc w:val="center"/>
              <w:rPr>
                <w:rFonts w:eastAsia="Times New Roman" w:cstheme="minorHAnsi"/>
                <w:i/>
                <w:lang w:eastAsia="fr-FR"/>
              </w:rPr>
            </w:pPr>
            <w:r>
              <w:rPr>
                <w:rFonts w:eastAsia="Times New Roman" w:cstheme="minorHAnsi"/>
                <w:i/>
                <w:lang w:eastAsia="fr-FR"/>
              </w:rPr>
              <w:t>Oui/Non</w:t>
            </w:r>
          </w:p>
        </w:tc>
      </w:tr>
      <w:tr w:rsidR="002431A2" w:rsidRPr="007E3230" w14:paraId="45CEBC46" w14:textId="77777777" w:rsidTr="003236CC">
        <w:trPr>
          <w:trHeight w:val="300"/>
        </w:trPr>
        <w:tc>
          <w:tcPr>
            <w:tcW w:w="1419" w:type="dxa"/>
          </w:tcPr>
          <w:p w14:paraId="018147E2" w14:textId="21D2DC56" w:rsidR="002431A2" w:rsidRPr="00C41F15" w:rsidRDefault="002431A2" w:rsidP="002431A2">
            <w:pPr>
              <w:rPr>
                <w:rFonts w:eastAsia="Times New Roman" w:cstheme="minorHAnsi"/>
                <w:lang w:eastAsia="fr-FR"/>
              </w:rPr>
            </w:pPr>
            <w:r w:rsidRPr="00C41F15">
              <w:rPr>
                <w:rFonts w:eastAsia="Times New Roman" w:cstheme="minorHAnsi"/>
                <w:lang w:eastAsia="fr-FR"/>
              </w:rPr>
              <w:t>T2-F-</w:t>
            </w:r>
            <w:r>
              <w:rPr>
                <w:rFonts w:eastAsia="Times New Roman" w:cstheme="minorHAnsi"/>
                <w:lang w:eastAsia="fr-FR"/>
              </w:rPr>
              <w:t>7.1</w:t>
            </w:r>
          </w:p>
        </w:tc>
        <w:tc>
          <w:tcPr>
            <w:tcW w:w="6693" w:type="dxa"/>
            <w:noWrap/>
          </w:tcPr>
          <w:p w14:paraId="57AF55E8" w14:textId="4EF8840D" w:rsidR="002431A2" w:rsidRDefault="002431A2" w:rsidP="002431A2">
            <w:r>
              <w:t>A justifier</w:t>
            </w:r>
          </w:p>
        </w:tc>
        <w:tc>
          <w:tcPr>
            <w:tcW w:w="2775" w:type="dxa"/>
          </w:tcPr>
          <w:p w14:paraId="7C7F96F2" w14:textId="4D790FD2" w:rsidR="002431A2" w:rsidRDefault="002431A2" w:rsidP="002431A2">
            <w:pPr>
              <w:jc w:val="center"/>
              <w:rPr>
                <w:rFonts w:eastAsia="Times New Roman" w:cstheme="minorHAnsi"/>
                <w:i/>
                <w:lang w:eastAsia="fr-FR"/>
              </w:rPr>
            </w:pPr>
            <w:r>
              <w:rPr>
                <w:rFonts w:eastAsia="Times New Roman" w:cstheme="minorHAnsi"/>
                <w:i/>
                <w:lang w:eastAsia="fr-FR"/>
              </w:rPr>
              <w:t>Texte (uniquement si Non à question précédente)</w:t>
            </w:r>
          </w:p>
        </w:tc>
      </w:tr>
      <w:tr w:rsidR="002431A2" w:rsidRPr="007E3230" w14:paraId="335A95EF" w14:textId="2A28EC86" w:rsidTr="00406EAA">
        <w:trPr>
          <w:trHeight w:val="290"/>
        </w:trPr>
        <w:tc>
          <w:tcPr>
            <w:tcW w:w="8112" w:type="dxa"/>
            <w:gridSpan w:val="2"/>
            <w:shd w:val="clear" w:color="auto" w:fill="000000" w:themeFill="text1"/>
            <w:hideMark/>
          </w:tcPr>
          <w:p w14:paraId="2F46348B" w14:textId="3C140E90" w:rsidR="002431A2" w:rsidRPr="00B37FBE" w:rsidRDefault="002431A2" w:rsidP="002431A2">
            <w:pPr>
              <w:rPr>
                <w:rFonts w:eastAsia="Times New Roman" w:cstheme="minorHAnsi"/>
                <w:b/>
                <w:i/>
                <w:lang w:eastAsia="fr-FR"/>
              </w:rPr>
            </w:pPr>
            <w:r w:rsidRPr="00B37FBE">
              <w:rPr>
                <w:rFonts w:eastAsia="Times New Roman" w:cstheme="minorHAnsi"/>
                <w:b/>
                <w:i/>
                <w:lang w:eastAsia="fr-FR"/>
              </w:rPr>
              <w:t>Gestion des risques pour compte de tiers (selon le cas art.312-43 à 312-48 du RGAMF et/ou art. 318-38 à 318-42 du RGAMF et 38 à 45 du règlement délégué (UE) 231/2013 de la Commission du 19 décembre 2012 et/ou 321-76 à 321-81 du RGAMF)</w:t>
            </w:r>
            <w:r>
              <w:rPr>
                <w:rFonts w:eastAsia="Times New Roman" w:cstheme="minorHAnsi"/>
                <w:b/>
                <w:i/>
                <w:color w:val="FFFFFF" w:themeColor="background1"/>
                <w:lang w:eastAsia="fr-FR"/>
              </w:rPr>
              <w:t xml:space="preserve"> </w:t>
            </w:r>
          </w:p>
        </w:tc>
        <w:tc>
          <w:tcPr>
            <w:tcW w:w="2775" w:type="dxa"/>
            <w:shd w:val="clear" w:color="auto" w:fill="000000" w:themeFill="text1"/>
          </w:tcPr>
          <w:p w14:paraId="7F0698D5" w14:textId="77777777" w:rsidR="002431A2" w:rsidRPr="00B37FBE" w:rsidRDefault="002431A2" w:rsidP="002431A2">
            <w:pPr>
              <w:jc w:val="center"/>
              <w:rPr>
                <w:rFonts w:eastAsia="Times New Roman" w:cstheme="minorHAnsi"/>
                <w:b/>
                <w:i/>
                <w:lang w:eastAsia="fr-FR"/>
              </w:rPr>
            </w:pPr>
          </w:p>
        </w:tc>
      </w:tr>
      <w:tr w:rsidR="002431A2" w:rsidRPr="007E3230" w14:paraId="4A7F057F" w14:textId="77777777" w:rsidTr="003236CC">
        <w:trPr>
          <w:trHeight w:val="300"/>
        </w:trPr>
        <w:tc>
          <w:tcPr>
            <w:tcW w:w="1419" w:type="dxa"/>
          </w:tcPr>
          <w:p w14:paraId="2B3B5ED8" w14:textId="5705A1E6" w:rsidR="002431A2" w:rsidRPr="00D80FA1" w:rsidRDefault="002431A2" w:rsidP="002431A2">
            <w:pPr>
              <w:rPr>
                <w:rFonts w:eastAsia="Times New Roman" w:cstheme="minorHAnsi"/>
                <w:lang w:eastAsia="fr-FR"/>
              </w:rPr>
            </w:pPr>
            <w:r>
              <w:rPr>
                <w:rFonts w:eastAsia="Times New Roman" w:cstheme="minorHAnsi"/>
                <w:lang w:eastAsia="fr-FR"/>
              </w:rPr>
              <w:t>T2-G-1</w:t>
            </w:r>
          </w:p>
        </w:tc>
        <w:tc>
          <w:tcPr>
            <w:tcW w:w="6693" w:type="dxa"/>
            <w:noWrap/>
          </w:tcPr>
          <w:p w14:paraId="1FB25FF5" w14:textId="10DB4E36"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19180B87" w14:textId="20082200"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7B1F15C" w14:textId="77777777" w:rsidTr="003236CC">
        <w:trPr>
          <w:trHeight w:val="300"/>
        </w:trPr>
        <w:tc>
          <w:tcPr>
            <w:tcW w:w="1419" w:type="dxa"/>
          </w:tcPr>
          <w:p w14:paraId="0602AF9C" w14:textId="32706970" w:rsidR="002431A2" w:rsidRPr="00406EAA" w:rsidRDefault="002431A2" w:rsidP="002431A2">
            <w:pPr>
              <w:rPr>
                <w:rFonts w:eastAsia="Times New Roman" w:cstheme="minorHAnsi"/>
                <w:lang w:eastAsia="fr-FR"/>
              </w:rPr>
            </w:pPr>
            <w:r w:rsidRPr="00561669">
              <w:rPr>
                <w:rFonts w:eastAsia="Times New Roman" w:cstheme="minorHAnsi"/>
                <w:lang w:eastAsia="fr-FR"/>
              </w:rPr>
              <w:t>T2</w:t>
            </w:r>
            <w:r>
              <w:rPr>
                <w:rFonts w:eastAsia="Times New Roman" w:cstheme="minorHAnsi"/>
                <w:lang w:eastAsia="fr-FR"/>
              </w:rPr>
              <w:t>-</w:t>
            </w:r>
            <w:r w:rsidRPr="00561669">
              <w:rPr>
                <w:rFonts w:eastAsia="Times New Roman" w:cstheme="minorHAnsi"/>
                <w:lang w:eastAsia="fr-FR"/>
              </w:rPr>
              <w:t>G-1.1</w:t>
            </w:r>
          </w:p>
        </w:tc>
        <w:tc>
          <w:tcPr>
            <w:tcW w:w="6693" w:type="dxa"/>
            <w:noWrap/>
          </w:tcPr>
          <w:p w14:paraId="30179850" w14:textId="6140E7F6" w:rsidR="002431A2" w:rsidRPr="00D80FA1"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143B0816" w14:textId="38AF5ECF"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2A29C61" w14:textId="77777777" w:rsidTr="003236CC">
        <w:trPr>
          <w:trHeight w:val="300"/>
        </w:trPr>
        <w:tc>
          <w:tcPr>
            <w:tcW w:w="1419" w:type="dxa"/>
          </w:tcPr>
          <w:p w14:paraId="40852732" w14:textId="4581EF22" w:rsidR="002431A2" w:rsidRPr="00561669" w:rsidRDefault="002431A2" w:rsidP="002431A2">
            <w:pPr>
              <w:rPr>
                <w:rFonts w:eastAsia="Times New Roman" w:cstheme="minorHAnsi"/>
                <w:lang w:eastAsia="fr-FR"/>
              </w:rPr>
            </w:pPr>
            <w:r w:rsidRPr="00561669">
              <w:rPr>
                <w:rFonts w:eastAsia="Times New Roman" w:cstheme="minorHAnsi"/>
                <w:lang w:eastAsia="fr-FR"/>
              </w:rPr>
              <w:t>T2-G-2</w:t>
            </w:r>
          </w:p>
        </w:tc>
        <w:tc>
          <w:tcPr>
            <w:tcW w:w="6693" w:type="dxa"/>
            <w:noWrap/>
          </w:tcPr>
          <w:p w14:paraId="4F3D7BA9" w14:textId="01E4C258"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04BDDBB7" w14:textId="074431F5"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1AE74D73" w14:textId="3B222083" w:rsidTr="003236CC">
        <w:trPr>
          <w:trHeight w:val="300"/>
        </w:trPr>
        <w:tc>
          <w:tcPr>
            <w:tcW w:w="1419" w:type="dxa"/>
            <w:hideMark/>
          </w:tcPr>
          <w:p w14:paraId="3536CFB6" w14:textId="57EB1BD4"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w:t>
            </w:r>
            <w:r>
              <w:rPr>
                <w:rFonts w:eastAsia="Times New Roman" w:cstheme="minorHAnsi"/>
                <w:lang w:eastAsia="fr-FR"/>
              </w:rPr>
              <w:t>-</w:t>
            </w:r>
            <w:r w:rsidRPr="00561669">
              <w:rPr>
                <w:rFonts w:eastAsia="Times New Roman" w:cstheme="minorHAnsi"/>
                <w:lang w:eastAsia="fr-FR"/>
              </w:rPr>
              <w:t>3</w:t>
            </w:r>
          </w:p>
        </w:tc>
        <w:tc>
          <w:tcPr>
            <w:tcW w:w="6693" w:type="dxa"/>
            <w:noWrap/>
            <w:hideMark/>
          </w:tcPr>
          <w:p w14:paraId="12CB4373" w14:textId="687F75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27460241" w14:textId="2C728892"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BC57656" w14:textId="43D14816" w:rsidTr="003236CC">
        <w:trPr>
          <w:trHeight w:val="300"/>
        </w:trPr>
        <w:tc>
          <w:tcPr>
            <w:tcW w:w="1419" w:type="dxa"/>
            <w:hideMark/>
          </w:tcPr>
          <w:p w14:paraId="3692F0DF" w14:textId="24517C3F"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w:t>
            </w:r>
            <w:r>
              <w:rPr>
                <w:rFonts w:eastAsia="Times New Roman" w:cstheme="minorHAnsi"/>
                <w:lang w:eastAsia="fr-FR"/>
              </w:rPr>
              <w:t>-3</w:t>
            </w:r>
            <w:r w:rsidRPr="00561669">
              <w:rPr>
                <w:rFonts w:eastAsia="Times New Roman" w:cstheme="minorHAnsi"/>
                <w:lang w:eastAsia="fr-FR"/>
              </w:rPr>
              <w:t>-1</w:t>
            </w:r>
          </w:p>
        </w:tc>
        <w:tc>
          <w:tcPr>
            <w:tcW w:w="6693" w:type="dxa"/>
            <w:noWrap/>
            <w:hideMark/>
          </w:tcPr>
          <w:p w14:paraId="3E2F686A"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4EC750FA" w14:textId="094EF980"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290AC36C" w14:textId="4F7A709E" w:rsidTr="003236CC">
        <w:trPr>
          <w:trHeight w:val="300"/>
        </w:trPr>
        <w:tc>
          <w:tcPr>
            <w:tcW w:w="1419" w:type="dxa"/>
            <w:hideMark/>
          </w:tcPr>
          <w:p w14:paraId="21599431" w14:textId="706714BD"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G-4</w:t>
            </w:r>
          </w:p>
        </w:tc>
        <w:tc>
          <w:tcPr>
            <w:tcW w:w="6693" w:type="dxa"/>
            <w:noWrap/>
            <w:hideMark/>
          </w:tcPr>
          <w:p w14:paraId="0496D234" w14:textId="7CCA372F"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273F4986" w14:textId="1B9D80F9"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4D05134B" w14:textId="029C59A7" w:rsidTr="003236CC">
        <w:trPr>
          <w:trHeight w:val="300"/>
        </w:trPr>
        <w:tc>
          <w:tcPr>
            <w:tcW w:w="1419" w:type="dxa"/>
            <w:hideMark/>
          </w:tcPr>
          <w:p w14:paraId="7300212A" w14:textId="6A32F117"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w:t>
            </w:r>
            <w:r>
              <w:rPr>
                <w:rFonts w:eastAsia="Times New Roman" w:cstheme="minorHAnsi"/>
                <w:lang w:eastAsia="fr-FR"/>
              </w:rPr>
              <w:t>5</w:t>
            </w:r>
          </w:p>
        </w:tc>
        <w:tc>
          <w:tcPr>
            <w:tcW w:w="6693" w:type="dxa"/>
            <w:noWrap/>
            <w:hideMark/>
          </w:tcPr>
          <w:p w14:paraId="67052FBB" w14:textId="74B407EC"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43280075" w14:textId="30363762"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2D82A178" w14:textId="70A66976" w:rsidTr="003236CC">
        <w:trPr>
          <w:trHeight w:val="300"/>
        </w:trPr>
        <w:tc>
          <w:tcPr>
            <w:tcW w:w="1419" w:type="dxa"/>
            <w:hideMark/>
          </w:tcPr>
          <w:p w14:paraId="56C1EF79" w14:textId="68339733"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G-5.1</w:t>
            </w:r>
          </w:p>
        </w:tc>
        <w:tc>
          <w:tcPr>
            <w:tcW w:w="6693" w:type="dxa"/>
            <w:noWrap/>
            <w:hideMark/>
          </w:tcPr>
          <w:p w14:paraId="690CDCE1" w14:textId="631E738E"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3B28C65C" w14:textId="0DE0D6F6"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89B609E" w14:textId="264E7FE1" w:rsidTr="003236CC">
        <w:trPr>
          <w:trHeight w:val="300"/>
        </w:trPr>
        <w:tc>
          <w:tcPr>
            <w:tcW w:w="1419" w:type="dxa"/>
            <w:hideMark/>
          </w:tcPr>
          <w:p w14:paraId="07794A7F" w14:textId="349B35E8" w:rsidR="002431A2" w:rsidRPr="00406EA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w:t>
            </w:r>
            <w:r>
              <w:rPr>
                <w:rFonts w:eastAsia="Times New Roman" w:cstheme="minorHAnsi"/>
                <w:lang w:eastAsia="fr-FR"/>
              </w:rPr>
              <w:t>-</w:t>
            </w:r>
            <w:r w:rsidRPr="00561669">
              <w:rPr>
                <w:rFonts w:eastAsia="Times New Roman" w:cstheme="minorHAnsi"/>
                <w:lang w:eastAsia="fr-FR"/>
              </w:rPr>
              <w:t>6</w:t>
            </w:r>
          </w:p>
        </w:tc>
        <w:tc>
          <w:tcPr>
            <w:tcW w:w="6693" w:type="dxa"/>
            <w:noWrap/>
            <w:hideMark/>
          </w:tcPr>
          <w:p w14:paraId="532B8BB4"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La politique et les procédures mises en place en matière de gestion des risques </w:t>
            </w:r>
            <w:proofErr w:type="spellStart"/>
            <w:r w:rsidRPr="00B37FBE">
              <w:rPr>
                <w:rFonts w:eastAsia="Times New Roman" w:cstheme="minorHAnsi"/>
                <w:lang w:eastAsia="fr-FR"/>
              </w:rPr>
              <w:t>ont-elles</w:t>
            </w:r>
            <w:proofErr w:type="spellEnd"/>
            <w:r w:rsidRPr="00B37FBE">
              <w:rPr>
                <w:rFonts w:eastAsia="Times New Roman" w:cstheme="minorHAnsi"/>
                <w:lang w:eastAsia="fr-FR"/>
              </w:rPr>
              <w:t xml:space="preserve"> été adaptées à l'exercice de nouvelles activités ?</w:t>
            </w:r>
          </w:p>
        </w:tc>
        <w:tc>
          <w:tcPr>
            <w:tcW w:w="2775" w:type="dxa"/>
          </w:tcPr>
          <w:p w14:paraId="2C8CA704" w14:textId="22CFDEF6" w:rsidR="002431A2" w:rsidRPr="00B37FBE" w:rsidRDefault="002431A2" w:rsidP="002431A2">
            <w:pPr>
              <w:jc w:val="center"/>
              <w:rPr>
                <w:rFonts w:eastAsia="Times New Roman" w:cstheme="minorHAnsi"/>
                <w:i/>
                <w:lang w:eastAsia="fr-FR"/>
              </w:rPr>
            </w:pPr>
            <w:r w:rsidRPr="002F17DB">
              <w:rPr>
                <w:rFonts w:eastAsia="Times New Roman" w:cstheme="minorHAnsi"/>
                <w:i/>
                <w:lang w:eastAsia="fr-FR"/>
              </w:rPr>
              <w:t>Oui/Non</w:t>
            </w:r>
            <w:r>
              <w:rPr>
                <w:rFonts w:eastAsia="Times New Roman" w:cstheme="minorHAnsi"/>
                <w:i/>
                <w:lang w:eastAsia="fr-FR"/>
              </w:rPr>
              <w:t>/Non applicable</w:t>
            </w:r>
          </w:p>
        </w:tc>
      </w:tr>
      <w:tr w:rsidR="002431A2" w:rsidRPr="007E3230" w14:paraId="1D5115B0" w14:textId="2AF01AD9" w:rsidTr="003236CC">
        <w:trPr>
          <w:trHeight w:val="300"/>
        </w:trPr>
        <w:tc>
          <w:tcPr>
            <w:tcW w:w="1419" w:type="dxa"/>
            <w:hideMark/>
          </w:tcPr>
          <w:p w14:paraId="0BD65A47" w14:textId="57098646" w:rsidR="002431A2" w:rsidRPr="00273E9A" w:rsidRDefault="002431A2" w:rsidP="002431A2">
            <w:pPr>
              <w:rPr>
                <w:rFonts w:eastAsia="Times New Roman" w:cstheme="minorHAnsi"/>
                <w:lang w:eastAsia="fr-FR"/>
              </w:rPr>
            </w:pPr>
            <w:r w:rsidRPr="00406EAA">
              <w:rPr>
                <w:rFonts w:eastAsia="Times New Roman" w:cstheme="minorHAnsi"/>
                <w:lang w:eastAsia="fr-FR"/>
              </w:rPr>
              <w:t>T2-</w:t>
            </w:r>
            <w:r w:rsidRPr="00561669">
              <w:rPr>
                <w:rFonts w:eastAsia="Times New Roman" w:cstheme="minorHAnsi"/>
                <w:lang w:eastAsia="fr-FR"/>
              </w:rPr>
              <w:t>G-6.1</w:t>
            </w:r>
          </w:p>
        </w:tc>
        <w:tc>
          <w:tcPr>
            <w:tcW w:w="6693" w:type="dxa"/>
            <w:noWrap/>
            <w:hideMark/>
          </w:tcPr>
          <w:p w14:paraId="39521735"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justifier</w:t>
            </w:r>
          </w:p>
        </w:tc>
        <w:tc>
          <w:tcPr>
            <w:tcW w:w="2775" w:type="dxa"/>
          </w:tcPr>
          <w:p w14:paraId="5842BADE" w14:textId="2D89C989"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Non à question précédente)</w:t>
            </w:r>
          </w:p>
        </w:tc>
      </w:tr>
      <w:tr w:rsidR="002431A2" w:rsidRPr="007E3230" w14:paraId="515697A9" w14:textId="1307ADCB" w:rsidTr="00406EAA">
        <w:trPr>
          <w:trHeight w:val="342"/>
        </w:trPr>
        <w:tc>
          <w:tcPr>
            <w:tcW w:w="8112" w:type="dxa"/>
            <w:gridSpan w:val="2"/>
            <w:shd w:val="clear" w:color="auto" w:fill="000000" w:themeFill="text1"/>
            <w:hideMark/>
          </w:tcPr>
          <w:p w14:paraId="4AB9B4B6" w14:textId="75D09A9F" w:rsidR="002431A2" w:rsidRPr="00B37FBE" w:rsidRDefault="002431A2" w:rsidP="002431A2">
            <w:pPr>
              <w:rPr>
                <w:rFonts w:eastAsia="Times New Roman" w:cstheme="minorHAnsi"/>
                <w:b/>
                <w:i/>
                <w:lang w:eastAsia="fr-FR"/>
              </w:rPr>
            </w:pPr>
            <w:r w:rsidRPr="00FA3BF8">
              <w:rPr>
                <w:b/>
                <w:i/>
                <w:color w:val="FFFFFF" w:themeColor="background1"/>
              </w:rPr>
              <w:t xml:space="preserve">Externalisation </w:t>
            </w:r>
            <w:r w:rsidRPr="00B37FBE">
              <w:rPr>
                <w:rStyle w:val="Marquedecommentaire"/>
                <w:b/>
                <w:i/>
                <w:sz w:val="22"/>
                <w:szCs w:val="22"/>
              </w:rPr>
              <w:t>des fonctions de contrôle</w:t>
            </w:r>
            <w:r w:rsidRPr="001B6C48">
              <w:rPr>
                <w:rStyle w:val="Marquedecommentaire"/>
                <w:b/>
                <w:i/>
                <w:sz w:val="22"/>
                <w:szCs w:val="22"/>
              </w:rPr>
              <w:t xml:space="preserve"> (selon le cas art.</w:t>
            </w:r>
            <w:r w:rsidRPr="00B37FBE">
              <w:rPr>
                <w:rStyle w:val="Marquedecommentaire"/>
                <w:b/>
                <w:i/>
                <w:sz w:val="22"/>
                <w:szCs w:val="22"/>
              </w:rPr>
              <w:t xml:space="preserve"> 318-58 à 318-61 et/ou 321-93 à</w:t>
            </w:r>
            <w:r w:rsidRPr="001B6C48">
              <w:rPr>
                <w:rStyle w:val="Marquedecommentaire"/>
                <w:b/>
                <w:i/>
                <w:sz w:val="22"/>
                <w:szCs w:val="22"/>
              </w:rPr>
              <w:t xml:space="preserve"> 321-96 du RG AMF, et/ou art.</w:t>
            </w:r>
            <w:r w:rsidRPr="00B37FBE">
              <w:rPr>
                <w:rStyle w:val="Marquedecommentaire"/>
                <w:b/>
                <w:i/>
                <w:sz w:val="22"/>
                <w:szCs w:val="22"/>
              </w:rPr>
              <w:t xml:space="preserve"> 30 et suivants du règlement délégué (UE) 2017/565 de la Commission du 25 avril 2016)</w:t>
            </w:r>
            <w:r w:rsidRPr="00FA3BF8">
              <w:rPr>
                <w:rStyle w:val="Marquedecommentaire"/>
                <w:b/>
                <w:i/>
                <w:sz w:val="22"/>
              </w:rPr>
              <w:t xml:space="preserve"> </w:t>
            </w:r>
          </w:p>
        </w:tc>
        <w:tc>
          <w:tcPr>
            <w:tcW w:w="2775" w:type="dxa"/>
            <w:shd w:val="clear" w:color="auto" w:fill="000000" w:themeFill="text1"/>
          </w:tcPr>
          <w:p w14:paraId="28A301BD" w14:textId="77777777" w:rsidR="002431A2" w:rsidRPr="00B37FBE" w:rsidRDefault="002431A2" w:rsidP="002431A2">
            <w:pPr>
              <w:jc w:val="center"/>
              <w:rPr>
                <w:rFonts w:eastAsia="Times New Roman" w:cstheme="minorHAnsi"/>
                <w:b/>
                <w:i/>
                <w:lang w:eastAsia="fr-FR"/>
              </w:rPr>
            </w:pPr>
          </w:p>
        </w:tc>
      </w:tr>
      <w:tr w:rsidR="002431A2" w:rsidRPr="007E3230" w14:paraId="264A9CB8" w14:textId="108683F5" w:rsidTr="003236CC">
        <w:trPr>
          <w:trHeight w:val="300"/>
        </w:trPr>
        <w:tc>
          <w:tcPr>
            <w:tcW w:w="1419" w:type="dxa"/>
            <w:hideMark/>
          </w:tcPr>
          <w:p w14:paraId="02051DAB" w14:textId="20FF1905" w:rsidR="002431A2" w:rsidRPr="00B37FBE" w:rsidRDefault="002431A2" w:rsidP="002431A2">
            <w:pPr>
              <w:rPr>
                <w:rFonts w:eastAsia="Times New Roman" w:cstheme="minorHAnsi"/>
                <w:lang w:eastAsia="fr-FR"/>
              </w:rPr>
            </w:pPr>
            <w:r>
              <w:rPr>
                <w:rFonts w:eastAsia="Times New Roman" w:cstheme="minorHAnsi"/>
                <w:lang w:eastAsia="fr-FR"/>
              </w:rPr>
              <w:t>T2-H</w:t>
            </w:r>
            <w:r w:rsidRPr="00B37FBE">
              <w:rPr>
                <w:rFonts w:eastAsia="Times New Roman" w:cstheme="minorHAnsi"/>
                <w:lang w:eastAsia="fr-FR"/>
              </w:rPr>
              <w:t>-1</w:t>
            </w:r>
          </w:p>
        </w:tc>
        <w:tc>
          <w:tcPr>
            <w:tcW w:w="6693" w:type="dxa"/>
            <w:noWrap/>
            <w:hideMark/>
          </w:tcPr>
          <w:p w14:paraId="194FD27C"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13810EBF" w14:textId="4C3618D5"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388603A" w14:textId="591F6677" w:rsidTr="003236CC">
        <w:trPr>
          <w:trHeight w:val="300"/>
        </w:trPr>
        <w:tc>
          <w:tcPr>
            <w:tcW w:w="1419" w:type="dxa"/>
            <w:hideMark/>
          </w:tcPr>
          <w:p w14:paraId="176AF5C5" w14:textId="6BB0A5C4" w:rsidR="002431A2" w:rsidRPr="00B37FBE" w:rsidRDefault="002431A2" w:rsidP="002431A2">
            <w:pPr>
              <w:rPr>
                <w:rFonts w:eastAsia="Times New Roman" w:cstheme="minorHAnsi"/>
                <w:lang w:eastAsia="fr-FR"/>
              </w:rPr>
            </w:pPr>
            <w:r>
              <w:rPr>
                <w:rFonts w:eastAsia="Times New Roman" w:cstheme="minorHAnsi"/>
                <w:lang w:eastAsia="fr-FR"/>
              </w:rPr>
              <w:t>T2-H</w:t>
            </w:r>
            <w:r w:rsidRPr="00B37FBE">
              <w:rPr>
                <w:rFonts w:eastAsia="Times New Roman" w:cstheme="minorHAnsi"/>
                <w:lang w:eastAsia="fr-FR"/>
              </w:rPr>
              <w:t>-1.1</w:t>
            </w:r>
          </w:p>
        </w:tc>
        <w:tc>
          <w:tcPr>
            <w:tcW w:w="6693" w:type="dxa"/>
            <w:noWrap/>
            <w:hideMark/>
          </w:tcPr>
          <w:p w14:paraId="7D633F82"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24AABC19" w14:textId="56904082"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BB4F283" w14:textId="44FECEE4" w:rsidTr="003236CC">
        <w:trPr>
          <w:trHeight w:val="300"/>
        </w:trPr>
        <w:tc>
          <w:tcPr>
            <w:tcW w:w="1419" w:type="dxa"/>
            <w:hideMark/>
          </w:tcPr>
          <w:p w14:paraId="01E0709C" w14:textId="762EF801" w:rsidR="002431A2" w:rsidRPr="00B37FBE" w:rsidRDefault="002431A2" w:rsidP="002431A2">
            <w:pPr>
              <w:rPr>
                <w:rFonts w:eastAsia="Times New Roman" w:cstheme="minorHAnsi"/>
                <w:lang w:eastAsia="fr-FR"/>
              </w:rPr>
            </w:pPr>
            <w:r>
              <w:rPr>
                <w:rFonts w:eastAsia="Times New Roman" w:cstheme="minorHAnsi"/>
                <w:lang w:eastAsia="fr-FR"/>
              </w:rPr>
              <w:t>T2-H</w:t>
            </w:r>
            <w:r w:rsidRPr="00B37FBE">
              <w:rPr>
                <w:rFonts w:eastAsia="Times New Roman" w:cstheme="minorHAnsi"/>
                <w:lang w:eastAsia="fr-FR"/>
              </w:rPr>
              <w:t>-</w:t>
            </w:r>
            <w:r>
              <w:rPr>
                <w:rFonts w:eastAsia="Times New Roman" w:cstheme="minorHAnsi"/>
                <w:lang w:eastAsia="fr-FR"/>
              </w:rPr>
              <w:t>2</w:t>
            </w:r>
          </w:p>
        </w:tc>
        <w:tc>
          <w:tcPr>
            <w:tcW w:w="6693" w:type="dxa"/>
            <w:noWrap/>
            <w:hideMark/>
          </w:tcPr>
          <w:p w14:paraId="1A4CB47D" w14:textId="6D993BDF"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7E53E96D" w14:textId="736021EA"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494A7E27" w14:textId="61E30E8F" w:rsidTr="003236CC">
        <w:trPr>
          <w:trHeight w:val="300"/>
        </w:trPr>
        <w:tc>
          <w:tcPr>
            <w:tcW w:w="1419" w:type="dxa"/>
            <w:hideMark/>
          </w:tcPr>
          <w:p w14:paraId="68FE317C" w14:textId="747FBABD" w:rsidR="002431A2" w:rsidRPr="00B37FBE" w:rsidRDefault="002431A2" w:rsidP="002431A2">
            <w:pPr>
              <w:rPr>
                <w:rFonts w:eastAsia="Times New Roman" w:cstheme="minorHAnsi"/>
                <w:lang w:eastAsia="fr-FR"/>
              </w:rPr>
            </w:pPr>
            <w:r>
              <w:rPr>
                <w:rFonts w:eastAsia="Times New Roman" w:cstheme="minorHAnsi"/>
                <w:lang w:eastAsia="fr-FR"/>
              </w:rPr>
              <w:t>T2-H-3</w:t>
            </w:r>
          </w:p>
        </w:tc>
        <w:tc>
          <w:tcPr>
            <w:tcW w:w="6693" w:type="dxa"/>
            <w:noWrap/>
            <w:hideMark/>
          </w:tcPr>
          <w:p w14:paraId="7ABD3FEE" w14:textId="3A56C73B" w:rsidR="002431A2" w:rsidRPr="00B37FBE" w:rsidRDefault="002431A2" w:rsidP="002431A2">
            <w:pPr>
              <w:rPr>
                <w:rFonts w:eastAsia="Times New Roman" w:cstheme="minorHAnsi"/>
                <w:lang w:eastAsia="fr-FR"/>
              </w:rPr>
            </w:pPr>
            <w:r w:rsidRPr="00B37FBE">
              <w:rPr>
                <w:rFonts w:eastAsia="Times New Roman" w:cstheme="minorHAnsi"/>
                <w:lang w:eastAsia="fr-FR"/>
              </w:rPr>
              <w:t>Conclusions des contrôles périodiques effectués</w:t>
            </w:r>
          </w:p>
        </w:tc>
        <w:tc>
          <w:tcPr>
            <w:tcW w:w="2775" w:type="dxa"/>
          </w:tcPr>
          <w:p w14:paraId="5EB26B33" w14:textId="09739952" w:rsidR="002431A2" w:rsidRPr="00B37FBE" w:rsidRDefault="002431A2" w:rsidP="002431A2">
            <w:pPr>
              <w:jc w:val="center"/>
              <w:rPr>
                <w:rFonts w:eastAsia="Times New Roman" w:cstheme="minorHAnsi"/>
                <w:i/>
                <w:lang w:eastAsia="fr-FR"/>
              </w:rPr>
            </w:pPr>
            <w:r>
              <w:rPr>
                <w:rFonts w:eastAsia="Times New Roman" w:cstheme="minorHAnsi"/>
                <w:i/>
                <w:lang w:eastAsia="fr-FR"/>
              </w:rPr>
              <w:t>RAS/ Anomalie mineure/ Anomalie significative</w:t>
            </w:r>
          </w:p>
        </w:tc>
      </w:tr>
      <w:tr w:rsidR="002431A2" w:rsidRPr="007E3230" w14:paraId="13B7F5F3" w14:textId="7DC768E7" w:rsidTr="003236CC">
        <w:trPr>
          <w:trHeight w:val="300"/>
        </w:trPr>
        <w:tc>
          <w:tcPr>
            <w:tcW w:w="1419" w:type="dxa"/>
            <w:hideMark/>
          </w:tcPr>
          <w:p w14:paraId="49D67F33" w14:textId="1F3308FE" w:rsidR="002431A2" w:rsidRPr="00B37FBE" w:rsidRDefault="002431A2" w:rsidP="002431A2">
            <w:pPr>
              <w:rPr>
                <w:rFonts w:eastAsia="Times New Roman" w:cstheme="minorHAnsi"/>
                <w:lang w:eastAsia="fr-FR"/>
              </w:rPr>
            </w:pPr>
            <w:r>
              <w:rPr>
                <w:rFonts w:eastAsia="Times New Roman" w:cstheme="minorHAnsi"/>
                <w:lang w:eastAsia="fr-FR"/>
              </w:rPr>
              <w:t>T2-H-3.1</w:t>
            </w:r>
          </w:p>
        </w:tc>
        <w:tc>
          <w:tcPr>
            <w:tcW w:w="6693" w:type="dxa"/>
            <w:noWrap/>
            <w:hideMark/>
          </w:tcPr>
          <w:p w14:paraId="44DAA9FC" w14:textId="3EF97521"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66105CE7" w14:textId="0E19B18A"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E56C4C6" w14:textId="67BC5B56" w:rsidTr="00406EAA">
        <w:trPr>
          <w:trHeight w:val="290"/>
        </w:trPr>
        <w:tc>
          <w:tcPr>
            <w:tcW w:w="8112" w:type="dxa"/>
            <w:gridSpan w:val="2"/>
            <w:shd w:val="clear" w:color="auto" w:fill="000000" w:themeFill="text1"/>
            <w:hideMark/>
          </w:tcPr>
          <w:p w14:paraId="13C52CDD" w14:textId="2A853623" w:rsidR="002431A2" w:rsidRPr="00B37FBE" w:rsidRDefault="002431A2" w:rsidP="002431A2">
            <w:pPr>
              <w:rPr>
                <w:rFonts w:eastAsia="Times New Roman" w:cstheme="minorHAnsi"/>
                <w:b/>
                <w:i/>
                <w:lang w:eastAsia="fr-FR"/>
              </w:rPr>
            </w:pPr>
            <w:r>
              <w:rPr>
                <w:rFonts w:eastAsia="Times New Roman" w:cstheme="minorHAnsi"/>
                <w:b/>
                <w:i/>
                <w:lang w:eastAsia="fr-FR"/>
              </w:rPr>
              <w:t xml:space="preserve">Délégation </w:t>
            </w:r>
            <w:r w:rsidRPr="00B37FBE">
              <w:rPr>
                <w:rFonts w:eastAsia="Times New Roman" w:cstheme="minorHAnsi"/>
                <w:b/>
                <w:i/>
                <w:lang w:eastAsia="fr-FR"/>
              </w:rPr>
              <w:t>de la gestion (financière et/ou des risques) (selon le cas art. 318-62 du RGAMF et 75 à 82 du règlement délégué 231/2013 de la Commission du 19 décembre 2012 et/ou art. 321-97 du RGAMF)</w:t>
            </w:r>
          </w:p>
        </w:tc>
        <w:tc>
          <w:tcPr>
            <w:tcW w:w="2775" w:type="dxa"/>
            <w:shd w:val="clear" w:color="auto" w:fill="000000" w:themeFill="text1"/>
          </w:tcPr>
          <w:p w14:paraId="4008D6CC" w14:textId="77777777" w:rsidR="002431A2" w:rsidRPr="00B37FBE" w:rsidRDefault="002431A2" w:rsidP="002431A2">
            <w:pPr>
              <w:jc w:val="center"/>
              <w:rPr>
                <w:rFonts w:eastAsia="Times New Roman" w:cstheme="minorHAnsi"/>
                <w:b/>
                <w:i/>
                <w:lang w:eastAsia="fr-FR"/>
              </w:rPr>
            </w:pPr>
          </w:p>
        </w:tc>
      </w:tr>
      <w:tr w:rsidR="002431A2" w:rsidRPr="007E3230" w14:paraId="3B681230" w14:textId="77777777" w:rsidTr="003236CC">
        <w:trPr>
          <w:trHeight w:val="300"/>
        </w:trPr>
        <w:tc>
          <w:tcPr>
            <w:tcW w:w="1419" w:type="dxa"/>
          </w:tcPr>
          <w:p w14:paraId="02AFDAB1" w14:textId="21F58D16" w:rsidR="002431A2" w:rsidRPr="00D80FA1" w:rsidRDefault="002431A2" w:rsidP="002431A2">
            <w:pPr>
              <w:rPr>
                <w:rFonts w:eastAsia="Times New Roman" w:cstheme="minorHAnsi"/>
                <w:lang w:eastAsia="fr-FR"/>
              </w:rPr>
            </w:pPr>
            <w:r>
              <w:rPr>
                <w:rFonts w:eastAsia="Times New Roman" w:cstheme="minorHAnsi"/>
                <w:lang w:eastAsia="fr-FR"/>
              </w:rPr>
              <w:t>T2-I-1</w:t>
            </w:r>
          </w:p>
        </w:tc>
        <w:tc>
          <w:tcPr>
            <w:tcW w:w="6693" w:type="dxa"/>
            <w:noWrap/>
          </w:tcPr>
          <w:p w14:paraId="2F656E7A" w14:textId="55305724"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614BFE4F" w14:textId="7A329A81"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087C8A86" w14:textId="77777777" w:rsidTr="003236CC">
        <w:trPr>
          <w:trHeight w:val="300"/>
        </w:trPr>
        <w:tc>
          <w:tcPr>
            <w:tcW w:w="1419" w:type="dxa"/>
          </w:tcPr>
          <w:p w14:paraId="228E8E16" w14:textId="2D117B37"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w:t>
            </w:r>
            <w:r>
              <w:rPr>
                <w:rFonts w:eastAsia="Times New Roman" w:cstheme="minorHAnsi"/>
                <w:lang w:eastAsia="fr-FR"/>
              </w:rPr>
              <w:t>1.1</w:t>
            </w:r>
          </w:p>
        </w:tc>
        <w:tc>
          <w:tcPr>
            <w:tcW w:w="6693" w:type="dxa"/>
            <w:noWrap/>
          </w:tcPr>
          <w:p w14:paraId="51EDA2E1" w14:textId="21288A13" w:rsidR="002431A2" w:rsidRPr="00D80FA1"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248E771E" w14:textId="7D5DB574"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C527C9E" w14:textId="77777777" w:rsidTr="003236CC">
        <w:trPr>
          <w:trHeight w:val="300"/>
        </w:trPr>
        <w:tc>
          <w:tcPr>
            <w:tcW w:w="1419" w:type="dxa"/>
          </w:tcPr>
          <w:p w14:paraId="2CDAFB3E" w14:textId="459C694D" w:rsidR="002431A2" w:rsidRPr="00E00C8A" w:rsidRDefault="002431A2" w:rsidP="002431A2">
            <w:pPr>
              <w:rPr>
                <w:rFonts w:eastAsia="Times New Roman" w:cstheme="minorHAnsi"/>
                <w:lang w:eastAsia="fr-FR"/>
              </w:rPr>
            </w:pPr>
            <w:r w:rsidRPr="00E00C8A">
              <w:rPr>
                <w:rFonts w:eastAsia="Times New Roman" w:cstheme="minorHAnsi"/>
                <w:lang w:eastAsia="fr-FR"/>
              </w:rPr>
              <w:lastRenderedPageBreak/>
              <w:t>T2-</w:t>
            </w:r>
            <w:r>
              <w:rPr>
                <w:rFonts w:eastAsia="Times New Roman" w:cstheme="minorHAnsi"/>
                <w:lang w:eastAsia="fr-FR"/>
              </w:rPr>
              <w:t>I</w:t>
            </w:r>
            <w:r w:rsidRPr="00E00C8A">
              <w:rPr>
                <w:rFonts w:eastAsia="Times New Roman" w:cstheme="minorHAnsi"/>
                <w:lang w:eastAsia="fr-FR"/>
              </w:rPr>
              <w:t>-</w:t>
            </w:r>
            <w:r>
              <w:rPr>
                <w:rFonts w:eastAsia="Times New Roman" w:cstheme="minorHAnsi"/>
                <w:lang w:eastAsia="fr-FR"/>
              </w:rPr>
              <w:t>2</w:t>
            </w:r>
          </w:p>
        </w:tc>
        <w:tc>
          <w:tcPr>
            <w:tcW w:w="6693" w:type="dxa"/>
            <w:noWrap/>
          </w:tcPr>
          <w:p w14:paraId="67E534B7" w14:textId="2B1FF256"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5F243D5A" w14:textId="006B3E84"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1E930014" w14:textId="2E252C46" w:rsidTr="003236CC">
        <w:trPr>
          <w:trHeight w:val="300"/>
        </w:trPr>
        <w:tc>
          <w:tcPr>
            <w:tcW w:w="1419" w:type="dxa"/>
            <w:hideMark/>
          </w:tcPr>
          <w:p w14:paraId="31C79308" w14:textId="27EDB8E6"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w:t>
            </w:r>
            <w:r>
              <w:rPr>
                <w:rFonts w:eastAsia="Times New Roman" w:cstheme="minorHAnsi"/>
                <w:lang w:eastAsia="fr-FR"/>
              </w:rPr>
              <w:t>3</w:t>
            </w:r>
          </w:p>
        </w:tc>
        <w:tc>
          <w:tcPr>
            <w:tcW w:w="6693" w:type="dxa"/>
            <w:noWrap/>
            <w:hideMark/>
          </w:tcPr>
          <w:p w14:paraId="50606F19" w14:textId="537AA339"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63203CF0" w14:textId="4BF1FB4F"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2107DC1" w14:textId="66CEB646" w:rsidTr="003236CC">
        <w:trPr>
          <w:trHeight w:val="300"/>
        </w:trPr>
        <w:tc>
          <w:tcPr>
            <w:tcW w:w="1419" w:type="dxa"/>
            <w:hideMark/>
          </w:tcPr>
          <w:p w14:paraId="0876CB9F" w14:textId="5E665C85"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w:t>
            </w:r>
            <w:r>
              <w:rPr>
                <w:rFonts w:eastAsia="Times New Roman" w:cstheme="minorHAnsi"/>
                <w:lang w:eastAsia="fr-FR"/>
              </w:rPr>
              <w:t>3</w:t>
            </w:r>
            <w:r w:rsidRPr="00E00C8A">
              <w:rPr>
                <w:rFonts w:eastAsia="Times New Roman" w:cstheme="minorHAnsi"/>
                <w:lang w:eastAsia="fr-FR"/>
              </w:rPr>
              <w:t>.1</w:t>
            </w:r>
          </w:p>
        </w:tc>
        <w:tc>
          <w:tcPr>
            <w:tcW w:w="6693" w:type="dxa"/>
            <w:noWrap/>
            <w:hideMark/>
          </w:tcPr>
          <w:p w14:paraId="506E49C2"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23339BA2" w14:textId="5A3063C8"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7E45BBD7" w14:textId="0DE66787" w:rsidTr="003236CC">
        <w:trPr>
          <w:trHeight w:val="300"/>
        </w:trPr>
        <w:tc>
          <w:tcPr>
            <w:tcW w:w="1419" w:type="dxa"/>
            <w:hideMark/>
          </w:tcPr>
          <w:p w14:paraId="3DB52CA1" w14:textId="69D3D89E"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w:t>
            </w:r>
            <w:r>
              <w:rPr>
                <w:rFonts w:eastAsia="Times New Roman" w:cstheme="minorHAnsi"/>
                <w:lang w:eastAsia="fr-FR"/>
              </w:rPr>
              <w:t>4</w:t>
            </w:r>
          </w:p>
        </w:tc>
        <w:tc>
          <w:tcPr>
            <w:tcW w:w="6693" w:type="dxa"/>
            <w:noWrap/>
            <w:hideMark/>
          </w:tcPr>
          <w:p w14:paraId="6A7DFC52" w14:textId="22D4A421"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5B1E5911" w14:textId="56D53AD0"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7BA0AF4A" w14:textId="7E2F82D9" w:rsidTr="003236CC">
        <w:trPr>
          <w:trHeight w:val="300"/>
        </w:trPr>
        <w:tc>
          <w:tcPr>
            <w:tcW w:w="1419" w:type="dxa"/>
            <w:hideMark/>
          </w:tcPr>
          <w:p w14:paraId="3994B8AC" w14:textId="6F808021"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-5</w:t>
            </w:r>
          </w:p>
        </w:tc>
        <w:tc>
          <w:tcPr>
            <w:tcW w:w="6693" w:type="dxa"/>
            <w:noWrap/>
            <w:hideMark/>
          </w:tcPr>
          <w:p w14:paraId="197D6BE3" w14:textId="52A93CAF" w:rsidR="002431A2" w:rsidRPr="00B37FBE" w:rsidRDefault="002431A2" w:rsidP="002431A2">
            <w:pPr>
              <w:rPr>
                <w:rFonts w:eastAsia="Times New Roman" w:cstheme="minorHAnsi"/>
                <w:lang w:eastAsia="fr-FR"/>
              </w:rPr>
            </w:pPr>
            <w:r w:rsidRPr="00B37FBE">
              <w:rPr>
                <w:rFonts w:eastAsia="Times New Roman" w:cstheme="minorHAnsi"/>
                <w:lang w:eastAsia="fr-FR"/>
              </w:rPr>
              <w:t>Conclusions des contrôles</w:t>
            </w:r>
            <w:r>
              <w:rPr>
                <w:rFonts w:eastAsia="Times New Roman" w:cstheme="minorHAnsi"/>
                <w:lang w:eastAsia="fr-FR"/>
              </w:rPr>
              <w:t xml:space="preserve"> permanents et</w:t>
            </w:r>
            <w:r w:rsidRPr="00B37FBE">
              <w:rPr>
                <w:rFonts w:eastAsia="Times New Roman" w:cstheme="minorHAnsi"/>
                <w:lang w:eastAsia="fr-FR"/>
              </w:rPr>
              <w:t xml:space="preserve"> périodiques effectués</w:t>
            </w:r>
          </w:p>
        </w:tc>
        <w:tc>
          <w:tcPr>
            <w:tcW w:w="2775" w:type="dxa"/>
          </w:tcPr>
          <w:p w14:paraId="7FBBC626" w14:textId="2AF77874" w:rsidR="002431A2" w:rsidRPr="00B37FBE" w:rsidRDefault="002431A2" w:rsidP="002431A2">
            <w:pPr>
              <w:jc w:val="center"/>
              <w:rPr>
                <w:rFonts w:eastAsia="Times New Roman" w:cstheme="minorHAnsi"/>
                <w:i/>
                <w:lang w:eastAsia="fr-FR"/>
              </w:rPr>
            </w:pPr>
            <w:r>
              <w:rPr>
                <w:rFonts w:eastAsia="Times New Roman" w:cstheme="minorHAnsi"/>
                <w:i/>
                <w:lang w:eastAsia="fr-FR"/>
              </w:rPr>
              <w:t>RAS/ Anomalie mineure/ Anomalie significative</w:t>
            </w:r>
          </w:p>
        </w:tc>
      </w:tr>
      <w:tr w:rsidR="002431A2" w:rsidRPr="007E3230" w14:paraId="1AC42814" w14:textId="61ADA1CE" w:rsidTr="003236CC">
        <w:trPr>
          <w:trHeight w:val="300"/>
        </w:trPr>
        <w:tc>
          <w:tcPr>
            <w:tcW w:w="1419" w:type="dxa"/>
            <w:hideMark/>
          </w:tcPr>
          <w:p w14:paraId="5E71A331" w14:textId="43BCECAB"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-5.1</w:t>
            </w:r>
          </w:p>
        </w:tc>
        <w:tc>
          <w:tcPr>
            <w:tcW w:w="6693" w:type="dxa"/>
            <w:noWrap/>
            <w:hideMark/>
          </w:tcPr>
          <w:p w14:paraId="488E6BA3" w14:textId="2C8CEFF5"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5D253B5E" w14:textId="17A61B95"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8535F58" w14:textId="786375B0" w:rsidTr="000A205B">
        <w:trPr>
          <w:trHeight w:val="300"/>
        </w:trPr>
        <w:tc>
          <w:tcPr>
            <w:tcW w:w="1419" w:type="dxa"/>
            <w:hideMark/>
          </w:tcPr>
          <w:p w14:paraId="72425543" w14:textId="42452F64"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-6</w:t>
            </w:r>
          </w:p>
        </w:tc>
        <w:tc>
          <w:tcPr>
            <w:tcW w:w="6693" w:type="dxa"/>
            <w:noWrap/>
            <w:hideMark/>
          </w:tcPr>
          <w:p w14:paraId="75CDEEE9" w14:textId="4189F657"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Identité et fonctions des personnes disposant de l'expertise nécessaire pour contrôler effectivement les fonctions </w:t>
            </w:r>
            <w:r>
              <w:rPr>
                <w:rFonts w:eastAsia="Times New Roman" w:cstheme="minorHAnsi"/>
                <w:lang w:eastAsia="fr-FR"/>
              </w:rPr>
              <w:t>déléguées</w:t>
            </w:r>
            <w:r w:rsidRPr="00B37FBE">
              <w:rPr>
                <w:rFonts w:eastAsia="Times New Roman" w:cstheme="minorHAnsi"/>
                <w:lang w:eastAsia="fr-FR"/>
              </w:rPr>
              <w:t xml:space="preserve"> et gérer les risques qui en découlent</w:t>
            </w:r>
          </w:p>
        </w:tc>
        <w:tc>
          <w:tcPr>
            <w:tcW w:w="2775" w:type="dxa"/>
            <w:shd w:val="clear" w:color="auto" w:fill="AEAAAA"/>
          </w:tcPr>
          <w:p w14:paraId="1AA6DA66" w14:textId="77777777" w:rsidR="002431A2" w:rsidRPr="00B37FBE" w:rsidRDefault="002431A2" w:rsidP="002431A2">
            <w:pPr>
              <w:jc w:val="center"/>
              <w:rPr>
                <w:rFonts w:eastAsia="Times New Roman" w:cstheme="minorHAnsi"/>
                <w:i/>
                <w:lang w:eastAsia="fr-FR"/>
              </w:rPr>
            </w:pPr>
          </w:p>
        </w:tc>
      </w:tr>
      <w:tr w:rsidR="002431A2" w:rsidRPr="007E3230" w14:paraId="7EA5AD8A" w14:textId="0E153F78" w:rsidTr="003236CC">
        <w:trPr>
          <w:trHeight w:val="300"/>
        </w:trPr>
        <w:tc>
          <w:tcPr>
            <w:tcW w:w="1419" w:type="dxa"/>
            <w:hideMark/>
          </w:tcPr>
          <w:p w14:paraId="317DB92B" w14:textId="5D975E03"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-6.1</w:t>
            </w:r>
          </w:p>
        </w:tc>
        <w:tc>
          <w:tcPr>
            <w:tcW w:w="6693" w:type="dxa"/>
            <w:noWrap/>
            <w:hideMark/>
          </w:tcPr>
          <w:p w14:paraId="3F356663"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Nom</w:t>
            </w:r>
          </w:p>
        </w:tc>
        <w:tc>
          <w:tcPr>
            <w:tcW w:w="2775" w:type="dxa"/>
          </w:tcPr>
          <w:p w14:paraId="60308BD9" w14:textId="5AC49EB9"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8CFC47F" w14:textId="4171F8F2" w:rsidTr="003236CC">
        <w:trPr>
          <w:trHeight w:val="300"/>
        </w:trPr>
        <w:tc>
          <w:tcPr>
            <w:tcW w:w="1419" w:type="dxa"/>
            <w:hideMark/>
          </w:tcPr>
          <w:p w14:paraId="34FF9593" w14:textId="1D56437E"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-6.2</w:t>
            </w:r>
          </w:p>
        </w:tc>
        <w:tc>
          <w:tcPr>
            <w:tcW w:w="6693" w:type="dxa"/>
            <w:noWrap/>
            <w:hideMark/>
          </w:tcPr>
          <w:p w14:paraId="4C19E76B"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Prénom</w:t>
            </w:r>
          </w:p>
        </w:tc>
        <w:tc>
          <w:tcPr>
            <w:tcW w:w="2775" w:type="dxa"/>
          </w:tcPr>
          <w:p w14:paraId="4C683215" w14:textId="15A9F3E6"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A49E75E" w14:textId="5456251F" w:rsidTr="003236CC">
        <w:trPr>
          <w:trHeight w:val="300"/>
        </w:trPr>
        <w:tc>
          <w:tcPr>
            <w:tcW w:w="1419" w:type="dxa"/>
            <w:hideMark/>
          </w:tcPr>
          <w:p w14:paraId="75B200B1" w14:textId="3582B42A" w:rsidR="002431A2" w:rsidRPr="00E00C8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I</w:t>
            </w:r>
            <w:r w:rsidRPr="00E00C8A">
              <w:rPr>
                <w:rFonts w:eastAsia="Times New Roman" w:cstheme="minorHAnsi"/>
                <w:lang w:eastAsia="fr-FR"/>
              </w:rPr>
              <w:t>-6.3</w:t>
            </w:r>
          </w:p>
        </w:tc>
        <w:tc>
          <w:tcPr>
            <w:tcW w:w="6693" w:type="dxa"/>
            <w:noWrap/>
            <w:hideMark/>
          </w:tcPr>
          <w:p w14:paraId="48D18E38"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Fonction</w:t>
            </w:r>
          </w:p>
        </w:tc>
        <w:tc>
          <w:tcPr>
            <w:tcW w:w="2775" w:type="dxa"/>
          </w:tcPr>
          <w:p w14:paraId="07DAF9C5" w14:textId="6B06097D"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2CDB954" w14:textId="76ACB66E" w:rsidTr="00406EAA">
        <w:trPr>
          <w:trHeight w:val="300"/>
        </w:trPr>
        <w:tc>
          <w:tcPr>
            <w:tcW w:w="8112" w:type="dxa"/>
            <w:gridSpan w:val="2"/>
            <w:shd w:val="clear" w:color="auto" w:fill="000000" w:themeFill="text1"/>
          </w:tcPr>
          <w:p w14:paraId="7BDC7050" w14:textId="61FF46B7" w:rsidR="002431A2" w:rsidRPr="00E00C8A" w:rsidRDefault="002431A2" w:rsidP="002431A2">
            <w:pPr>
              <w:rPr>
                <w:b/>
                <w:i/>
              </w:rPr>
            </w:pPr>
            <w:r w:rsidRPr="00E00C8A">
              <w:rPr>
                <w:b/>
                <w:i/>
              </w:rPr>
              <w:t>Autres délégations (hors gestion financière et/ou des risques) et autres externalisations (hors fonctions de contrôle) y compris dans le cadre de services d’investissement</w:t>
            </w:r>
            <w:r w:rsidRPr="00E00C8A" w:rsidDel="005551D8">
              <w:rPr>
                <w:rStyle w:val="Marquedecommentaire"/>
                <w:i/>
              </w:rPr>
              <w:t xml:space="preserve"> </w:t>
            </w:r>
          </w:p>
        </w:tc>
        <w:tc>
          <w:tcPr>
            <w:tcW w:w="2775" w:type="dxa"/>
            <w:shd w:val="clear" w:color="auto" w:fill="000000" w:themeFill="text1"/>
          </w:tcPr>
          <w:p w14:paraId="5ADF9F2F" w14:textId="77777777" w:rsidR="002431A2" w:rsidRPr="00B37FBE" w:rsidRDefault="002431A2" w:rsidP="002431A2">
            <w:pPr>
              <w:jc w:val="center"/>
              <w:rPr>
                <w:rFonts w:eastAsia="Times New Roman" w:cstheme="minorHAnsi"/>
                <w:b/>
                <w:i/>
                <w:lang w:eastAsia="fr-FR"/>
              </w:rPr>
            </w:pPr>
          </w:p>
        </w:tc>
      </w:tr>
      <w:tr w:rsidR="002431A2" w:rsidRPr="007E3230" w14:paraId="45C6B398" w14:textId="77777777" w:rsidTr="003236CC">
        <w:trPr>
          <w:trHeight w:val="300"/>
        </w:trPr>
        <w:tc>
          <w:tcPr>
            <w:tcW w:w="1419" w:type="dxa"/>
          </w:tcPr>
          <w:p w14:paraId="41DB2C24" w14:textId="0D378469" w:rsidR="002431A2" w:rsidRPr="00E00C8A" w:rsidRDefault="002431A2" w:rsidP="002431A2">
            <w:pPr>
              <w:rPr>
                <w:rFonts w:eastAsia="Times New Roman" w:cstheme="minorHAnsi"/>
                <w:lang w:eastAsia="fr-FR"/>
              </w:rPr>
            </w:pPr>
            <w:r w:rsidRPr="00E00C8A">
              <w:rPr>
                <w:rFonts w:eastAsia="Times New Roman" w:cstheme="minorHAnsi"/>
                <w:lang w:eastAsia="fr-FR"/>
              </w:rPr>
              <w:t>T2-J-1</w:t>
            </w:r>
          </w:p>
        </w:tc>
        <w:tc>
          <w:tcPr>
            <w:tcW w:w="6693" w:type="dxa"/>
            <w:noWrap/>
          </w:tcPr>
          <w:p w14:paraId="103943B0" w14:textId="08CA24DE" w:rsidR="002431A2" w:rsidRPr="00B37FBE" w:rsidRDefault="002431A2" w:rsidP="002431A2">
            <w:pPr>
              <w:rPr>
                <w:rFonts w:eastAsia="Times New Roman" w:cstheme="minorHAnsi"/>
                <w:b/>
                <w:lang w:eastAsia="fr-FR"/>
              </w:rPr>
            </w:pPr>
            <w:r w:rsidRPr="00313B33">
              <w:rPr>
                <w:b/>
              </w:rPr>
              <w:t>Délégation de la gestion administrative et comptable</w:t>
            </w:r>
          </w:p>
        </w:tc>
        <w:tc>
          <w:tcPr>
            <w:tcW w:w="2775" w:type="dxa"/>
          </w:tcPr>
          <w:p w14:paraId="7FE66BE9" w14:textId="61CDEB0A" w:rsidR="002431A2" w:rsidRDefault="002431A2" w:rsidP="002431A2">
            <w:pPr>
              <w:jc w:val="center"/>
              <w:rPr>
                <w:rFonts w:eastAsia="Times New Roman" w:cstheme="minorHAnsi"/>
                <w:i/>
                <w:lang w:eastAsia="fr-FR"/>
              </w:rPr>
            </w:pPr>
            <w:r>
              <w:rPr>
                <w:rFonts w:eastAsia="Times New Roman" w:cstheme="minorHAnsi"/>
                <w:i/>
                <w:lang w:eastAsia="fr-FR"/>
              </w:rPr>
              <w:t>Contrôlée / Non contrôlée / Non applicable</w:t>
            </w:r>
          </w:p>
        </w:tc>
      </w:tr>
      <w:tr w:rsidR="002431A2" w:rsidRPr="007E3230" w14:paraId="28EA9A41" w14:textId="77777777" w:rsidTr="003236CC">
        <w:trPr>
          <w:trHeight w:val="300"/>
        </w:trPr>
        <w:tc>
          <w:tcPr>
            <w:tcW w:w="1419" w:type="dxa"/>
          </w:tcPr>
          <w:p w14:paraId="1DA28D87" w14:textId="72D4C969" w:rsidR="002431A2" w:rsidRPr="00E00C8A" w:rsidDel="001B6C48" w:rsidRDefault="002431A2" w:rsidP="002431A2">
            <w:pPr>
              <w:rPr>
                <w:rFonts w:eastAsia="Times New Roman" w:cstheme="minorHAnsi"/>
                <w:lang w:eastAsia="fr-FR"/>
              </w:rPr>
            </w:pPr>
            <w:r>
              <w:rPr>
                <w:rFonts w:eastAsia="Times New Roman" w:cstheme="minorHAnsi"/>
                <w:lang w:eastAsia="fr-FR"/>
              </w:rPr>
              <w:t>T2-J-1.1</w:t>
            </w:r>
          </w:p>
        </w:tc>
        <w:tc>
          <w:tcPr>
            <w:tcW w:w="6693" w:type="dxa"/>
            <w:noWrap/>
          </w:tcPr>
          <w:p w14:paraId="18E89718" w14:textId="33BEB64D" w:rsidR="002431A2" w:rsidRDefault="002431A2" w:rsidP="002431A2">
            <w:pPr>
              <w:rPr>
                <w:rFonts w:eastAsia="Times New Roman" w:cstheme="minorHAnsi"/>
                <w:lang w:eastAsia="fr-FR"/>
              </w:rPr>
            </w:pPr>
            <w:r w:rsidRPr="00661F6A">
              <w:rPr>
                <w:rFonts w:eastAsia="Times New Roman" w:cstheme="minorHAnsi"/>
                <w:lang w:eastAsia="fr-FR"/>
              </w:rPr>
              <w:t>Fréquence des contrôles permanents</w:t>
            </w:r>
            <w:r>
              <w:rPr>
                <w:rFonts w:eastAsia="Times New Roman" w:cstheme="minorHAnsi"/>
                <w:lang w:eastAsia="fr-FR"/>
              </w:rPr>
              <w:t xml:space="preserve"> ou périodiques</w:t>
            </w:r>
            <w:r w:rsidRPr="00661F6A">
              <w:rPr>
                <w:rFonts w:eastAsia="Times New Roman" w:cstheme="minorHAnsi"/>
                <w:lang w:eastAsia="fr-FR"/>
              </w:rPr>
              <w:t xml:space="preserve"> </w:t>
            </w:r>
          </w:p>
          <w:p w14:paraId="001C2580" w14:textId="77777777" w:rsidR="002431A2" w:rsidRPr="001B6C48" w:rsidRDefault="002431A2" w:rsidP="002431A2"/>
        </w:tc>
        <w:tc>
          <w:tcPr>
            <w:tcW w:w="2775" w:type="dxa"/>
          </w:tcPr>
          <w:p w14:paraId="52D74E7B" w14:textId="76C7325A" w:rsidR="002431A2"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7DA5C080" w14:textId="77777777" w:rsidTr="003236CC">
        <w:trPr>
          <w:trHeight w:val="300"/>
        </w:trPr>
        <w:tc>
          <w:tcPr>
            <w:tcW w:w="1419" w:type="dxa"/>
          </w:tcPr>
          <w:p w14:paraId="21F211F8" w14:textId="683FC817" w:rsidR="002431A2" w:rsidRPr="00E00C8A" w:rsidRDefault="002431A2" w:rsidP="002431A2">
            <w:pPr>
              <w:rPr>
                <w:rFonts w:eastAsia="Times New Roman" w:cstheme="minorHAnsi"/>
                <w:lang w:eastAsia="fr-FR"/>
              </w:rPr>
            </w:pPr>
            <w:r>
              <w:rPr>
                <w:rFonts w:eastAsia="Times New Roman" w:cstheme="minorHAnsi"/>
                <w:lang w:eastAsia="fr-FR"/>
              </w:rPr>
              <w:t>T2-J-1.1.1</w:t>
            </w:r>
          </w:p>
        </w:tc>
        <w:tc>
          <w:tcPr>
            <w:tcW w:w="6693" w:type="dxa"/>
            <w:noWrap/>
          </w:tcPr>
          <w:p w14:paraId="5EA826AB" w14:textId="1DEA609D" w:rsidR="002431A2" w:rsidRPr="001B6C48" w:rsidRDefault="002431A2" w:rsidP="002431A2">
            <w:r w:rsidRPr="00661F6A">
              <w:rPr>
                <w:rFonts w:eastAsia="Times New Roman" w:cstheme="minorHAnsi"/>
                <w:lang w:eastAsia="fr-FR"/>
              </w:rPr>
              <w:t>A préciser</w:t>
            </w:r>
          </w:p>
        </w:tc>
        <w:tc>
          <w:tcPr>
            <w:tcW w:w="2775" w:type="dxa"/>
          </w:tcPr>
          <w:p w14:paraId="73E04436" w14:textId="2DBBFAF1"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32FBBFF5" w14:textId="77777777" w:rsidTr="003236CC">
        <w:trPr>
          <w:trHeight w:val="300"/>
        </w:trPr>
        <w:tc>
          <w:tcPr>
            <w:tcW w:w="1419" w:type="dxa"/>
          </w:tcPr>
          <w:p w14:paraId="46D9DFC6" w14:textId="71EBF970" w:rsidR="002431A2" w:rsidRPr="00E00C8A" w:rsidRDefault="002431A2" w:rsidP="002431A2">
            <w:pPr>
              <w:rPr>
                <w:rFonts w:eastAsia="Times New Roman" w:cstheme="minorHAnsi"/>
                <w:lang w:eastAsia="fr-FR"/>
              </w:rPr>
            </w:pPr>
            <w:r>
              <w:rPr>
                <w:rFonts w:eastAsia="Times New Roman" w:cstheme="minorHAnsi"/>
                <w:lang w:eastAsia="fr-FR"/>
              </w:rPr>
              <w:t>T2-J-1.2</w:t>
            </w:r>
          </w:p>
        </w:tc>
        <w:tc>
          <w:tcPr>
            <w:tcW w:w="6693" w:type="dxa"/>
            <w:noWrap/>
          </w:tcPr>
          <w:p w14:paraId="2F6A8BEB" w14:textId="3DAEE1C2" w:rsidR="002431A2" w:rsidRPr="001B6C48" w:rsidRDefault="002431A2" w:rsidP="002431A2">
            <w:r w:rsidRPr="00661F6A">
              <w:rPr>
                <w:rFonts w:eastAsia="Times New Roman" w:cstheme="minorHAnsi"/>
                <w:lang w:eastAsia="fr-FR"/>
              </w:rPr>
              <w:t>Date du dernier contrôle permanent</w:t>
            </w:r>
            <w:r>
              <w:rPr>
                <w:rFonts w:eastAsia="Times New Roman" w:cstheme="minorHAnsi"/>
                <w:lang w:eastAsia="fr-FR"/>
              </w:rPr>
              <w:t xml:space="preserve"> ou périodique</w:t>
            </w:r>
          </w:p>
        </w:tc>
        <w:tc>
          <w:tcPr>
            <w:tcW w:w="2775" w:type="dxa"/>
          </w:tcPr>
          <w:p w14:paraId="258679CF" w14:textId="08CD1BF0" w:rsidR="002431A2"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98F9AA4" w14:textId="77777777" w:rsidTr="003236CC">
        <w:trPr>
          <w:trHeight w:val="300"/>
        </w:trPr>
        <w:tc>
          <w:tcPr>
            <w:tcW w:w="1419" w:type="dxa"/>
          </w:tcPr>
          <w:p w14:paraId="01923ABD" w14:textId="04CD2AC9" w:rsidR="002431A2" w:rsidRPr="00406EAA" w:rsidRDefault="002431A2" w:rsidP="002431A2">
            <w:pPr>
              <w:rPr>
                <w:rFonts w:eastAsia="Times New Roman" w:cstheme="minorHAnsi"/>
                <w:lang w:eastAsia="fr-FR"/>
              </w:rPr>
            </w:pPr>
            <w:r>
              <w:rPr>
                <w:rFonts w:eastAsia="Times New Roman" w:cstheme="minorHAnsi"/>
                <w:lang w:eastAsia="fr-FR"/>
              </w:rPr>
              <w:t>T2-J-1.3</w:t>
            </w:r>
          </w:p>
        </w:tc>
        <w:tc>
          <w:tcPr>
            <w:tcW w:w="6693" w:type="dxa"/>
            <w:noWrap/>
          </w:tcPr>
          <w:p w14:paraId="61E42339" w14:textId="680FBA2C" w:rsidR="002431A2" w:rsidRPr="00661F6A" w:rsidRDefault="002431A2" w:rsidP="002431A2">
            <w:pPr>
              <w:rPr>
                <w:rFonts w:eastAsia="Times New Roman" w:cstheme="minorHAnsi"/>
                <w:lang w:eastAsia="fr-FR"/>
              </w:rPr>
            </w:pPr>
            <w:r w:rsidRPr="00571475">
              <w:rPr>
                <w:rFonts w:eastAsia="Times New Roman" w:cstheme="minorHAnsi"/>
                <w:lang w:eastAsia="fr-FR"/>
              </w:rPr>
              <w:t>Conclusions des contrôles</w:t>
            </w:r>
            <w:r>
              <w:rPr>
                <w:rFonts w:eastAsia="Times New Roman" w:cstheme="minorHAnsi"/>
                <w:lang w:eastAsia="fr-FR"/>
              </w:rPr>
              <w:t xml:space="preserve"> permanents et</w:t>
            </w:r>
            <w:r w:rsidRPr="00571475">
              <w:rPr>
                <w:rFonts w:eastAsia="Times New Roman" w:cstheme="minorHAnsi"/>
                <w:lang w:eastAsia="fr-FR"/>
              </w:rPr>
              <w:t xml:space="preserve"> périodiques effectués</w:t>
            </w:r>
          </w:p>
        </w:tc>
        <w:tc>
          <w:tcPr>
            <w:tcW w:w="2775" w:type="dxa"/>
          </w:tcPr>
          <w:p w14:paraId="08283540" w14:textId="4DEF267A" w:rsidR="002431A2"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40DDBB55" w14:textId="77777777" w:rsidTr="003236CC">
        <w:trPr>
          <w:trHeight w:val="300"/>
        </w:trPr>
        <w:tc>
          <w:tcPr>
            <w:tcW w:w="1419" w:type="dxa"/>
          </w:tcPr>
          <w:p w14:paraId="73EBE17F" w14:textId="39F5E8E0"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J-1.3.1</w:t>
            </w:r>
          </w:p>
        </w:tc>
        <w:tc>
          <w:tcPr>
            <w:tcW w:w="6693" w:type="dxa"/>
            <w:noWrap/>
          </w:tcPr>
          <w:p w14:paraId="3B36AC63" w14:textId="17089A12" w:rsidR="002431A2" w:rsidRPr="00571475"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3B80377E" w14:textId="400B6940" w:rsidR="002431A2" w:rsidDel="00DD684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EA14568" w14:textId="77777777" w:rsidTr="003236CC">
        <w:trPr>
          <w:trHeight w:val="300"/>
        </w:trPr>
        <w:tc>
          <w:tcPr>
            <w:tcW w:w="1419" w:type="dxa"/>
          </w:tcPr>
          <w:p w14:paraId="53F775A9" w14:textId="6AA3FEC5" w:rsidR="002431A2" w:rsidRPr="00406EAA" w:rsidRDefault="002431A2" w:rsidP="002431A2">
            <w:pPr>
              <w:rPr>
                <w:rFonts w:eastAsia="Times New Roman" w:cstheme="minorHAnsi"/>
                <w:lang w:eastAsia="fr-FR"/>
              </w:rPr>
            </w:pPr>
            <w:r>
              <w:rPr>
                <w:rFonts w:eastAsia="Times New Roman" w:cstheme="minorHAnsi"/>
                <w:lang w:eastAsia="fr-FR"/>
              </w:rPr>
              <w:t>T2-J-2</w:t>
            </w:r>
          </w:p>
        </w:tc>
        <w:tc>
          <w:tcPr>
            <w:tcW w:w="6693" w:type="dxa"/>
            <w:noWrap/>
          </w:tcPr>
          <w:p w14:paraId="5769AD42" w14:textId="14140ABF" w:rsidR="002431A2" w:rsidRPr="00B37FBE" w:rsidRDefault="002431A2" w:rsidP="002431A2">
            <w:pPr>
              <w:rPr>
                <w:rFonts w:eastAsia="Times New Roman" w:cstheme="minorHAnsi"/>
                <w:b/>
                <w:lang w:eastAsia="fr-FR"/>
              </w:rPr>
            </w:pPr>
            <w:r w:rsidRPr="00313B33">
              <w:rPr>
                <w:rFonts w:eastAsia="Times New Roman" w:cstheme="minorHAnsi"/>
                <w:b/>
                <w:lang w:eastAsia="fr-FR"/>
              </w:rPr>
              <w:t>Externalisation des tâches de valorisation des instruments utilisés (ex : évaluateur immobilier</w:t>
            </w:r>
            <w:r>
              <w:rPr>
                <w:rFonts w:eastAsia="Times New Roman" w:cstheme="minorHAnsi"/>
                <w:b/>
                <w:lang w:eastAsia="fr-FR"/>
              </w:rPr>
              <w:t>) ou délégation de la fonction d’évaluation (ex :  expert externe en évaluation au sens d’AIFM)</w:t>
            </w:r>
          </w:p>
        </w:tc>
        <w:tc>
          <w:tcPr>
            <w:tcW w:w="2775" w:type="dxa"/>
          </w:tcPr>
          <w:p w14:paraId="0C28A727" w14:textId="125CA325" w:rsidR="002431A2" w:rsidRDefault="002431A2" w:rsidP="002431A2">
            <w:pPr>
              <w:jc w:val="center"/>
              <w:rPr>
                <w:rFonts w:eastAsia="Times New Roman" w:cstheme="minorHAnsi"/>
                <w:i/>
                <w:lang w:eastAsia="fr-FR"/>
              </w:rPr>
            </w:pPr>
            <w:r>
              <w:rPr>
                <w:rFonts w:eastAsia="Times New Roman" w:cstheme="minorHAnsi"/>
                <w:i/>
                <w:lang w:eastAsia="fr-FR"/>
              </w:rPr>
              <w:t>Contrôlée / Non contrôlée / Non applicable</w:t>
            </w:r>
          </w:p>
        </w:tc>
      </w:tr>
      <w:tr w:rsidR="002431A2" w:rsidRPr="007E3230" w14:paraId="2B8FB922" w14:textId="77777777" w:rsidTr="003236CC">
        <w:trPr>
          <w:trHeight w:val="300"/>
        </w:trPr>
        <w:tc>
          <w:tcPr>
            <w:tcW w:w="1419" w:type="dxa"/>
          </w:tcPr>
          <w:p w14:paraId="58FD5DDB" w14:textId="5FED0BF0" w:rsidR="002431A2" w:rsidRPr="00406EAA" w:rsidRDefault="002431A2" w:rsidP="002431A2">
            <w:pPr>
              <w:rPr>
                <w:rFonts w:eastAsia="Times New Roman" w:cstheme="minorHAnsi"/>
                <w:lang w:eastAsia="fr-FR"/>
              </w:rPr>
            </w:pPr>
            <w:r>
              <w:rPr>
                <w:rFonts w:eastAsia="Times New Roman" w:cstheme="minorHAnsi"/>
                <w:lang w:eastAsia="fr-FR"/>
              </w:rPr>
              <w:t>T2-J-2.1</w:t>
            </w:r>
          </w:p>
        </w:tc>
        <w:tc>
          <w:tcPr>
            <w:tcW w:w="6693" w:type="dxa"/>
            <w:noWrap/>
          </w:tcPr>
          <w:p w14:paraId="25795518" w14:textId="06EB8F3F" w:rsidR="002431A2" w:rsidRDefault="002431A2" w:rsidP="002431A2">
            <w:pPr>
              <w:rPr>
                <w:rFonts w:eastAsia="Times New Roman" w:cstheme="minorHAnsi"/>
                <w:lang w:eastAsia="fr-FR"/>
              </w:rPr>
            </w:pPr>
            <w:r w:rsidRPr="00661F6A">
              <w:rPr>
                <w:rFonts w:eastAsia="Times New Roman" w:cstheme="minorHAnsi"/>
                <w:lang w:eastAsia="fr-FR"/>
              </w:rPr>
              <w:t>Fréquence des contrôles permanents</w:t>
            </w:r>
            <w:r>
              <w:rPr>
                <w:rFonts w:eastAsia="Times New Roman" w:cstheme="minorHAnsi"/>
                <w:lang w:eastAsia="fr-FR"/>
              </w:rPr>
              <w:t xml:space="preserve"> ou périodiques</w:t>
            </w:r>
            <w:r w:rsidRPr="00661F6A">
              <w:rPr>
                <w:rFonts w:eastAsia="Times New Roman" w:cstheme="minorHAnsi"/>
                <w:lang w:eastAsia="fr-FR"/>
              </w:rPr>
              <w:t xml:space="preserve"> </w:t>
            </w:r>
          </w:p>
          <w:p w14:paraId="0B067706" w14:textId="77777777" w:rsidR="002431A2" w:rsidRPr="001B6C48" w:rsidRDefault="002431A2" w:rsidP="002431A2">
            <w:pPr>
              <w:rPr>
                <w:rFonts w:eastAsia="Times New Roman" w:cstheme="minorHAnsi"/>
                <w:lang w:eastAsia="fr-FR"/>
              </w:rPr>
            </w:pPr>
          </w:p>
        </w:tc>
        <w:tc>
          <w:tcPr>
            <w:tcW w:w="2775" w:type="dxa"/>
          </w:tcPr>
          <w:p w14:paraId="1210DA34" w14:textId="2DEBC998" w:rsidR="002431A2"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12DB8BB1" w14:textId="77777777" w:rsidTr="003236CC">
        <w:trPr>
          <w:trHeight w:val="300"/>
        </w:trPr>
        <w:tc>
          <w:tcPr>
            <w:tcW w:w="1419" w:type="dxa"/>
          </w:tcPr>
          <w:p w14:paraId="43BE28B0" w14:textId="23EFEC20" w:rsidR="002431A2" w:rsidRPr="00406EAA" w:rsidRDefault="002431A2" w:rsidP="002431A2">
            <w:pPr>
              <w:rPr>
                <w:rFonts w:eastAsia="Times New Roman" w:cstheme="minorHAnsi"/>
                <w:lang w:eastAsia="fr-FR"/>
              </w:rPr>
            </w:pPr>
            <w:r>
              <w:rPr>
                <w:rFonts w:eastAsia="Times New Roman" w:cstheme="minorHAnsi"/>
                <w:lang w:eastAsia="fr-FR"/>
              </w:rPr>
              <w:t>T2-J-2.1.1</w:t>
            </w:r>
          </w:p>
        </w:tc>
        <w:tc>
          <w:tcPr>
            <w:tcW w:w="6693" w:type="dxa"/>
            <w:noWrap/>
          </w:tcPr>
          <w:p w14:paraId="712BD1E2" w14:textId="316BF947" w:rsidR="002431A2" w:rsidRPr="001B6C48"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391FC529" w14:textId="7117984C"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6BFBDD41" w14:textId="77777777" w:rsidTr="003236CC">
        <w:trPr>
          <w:trHeight w:val="300"/>
        </w:trPr>
        <w:tc>
          <w:tcPr>
            <w:tcW w:w="1419" w:type="dxa"/>
          </w:tcPr>
          <w:p w14:paraId="0B8AB7F5" w14:textId="46425DB8" w:rsidR="002431A2" w:rsidRPr="00406EAA" w:rsidRDefault="002431A2" w:rsidP="002431A2">
            <w:pPr>
              <w:rPr>
                <w:rFonts w:eastAsia="Times New Roman" w:cstheme="minorHAnsi"/>
                <w:lang w:eastAsia="fr-FR"/>
              </w:rPr>
            </w:pPr>
            <w:r>
              <w:rPr>
                <w:rFonts w:eastAsia="Times New Roman" w:cstheme="minorHAnsi"/>
                <w:lang w:eastAsia="fr-FR"/>
              </w:rPr>
              <w:t>T2-J-2.2</w:t>
            </w:r>
          </w:p>
        </w:tc>
        <w:tc>
          <w:tcPr>
            <w:tcW w:w="6693" w:type="dxa"/>
            <w:noWrap/>
          </w:tcPr>
          <w:p w14:paraId="63BFDD63" w14:textId="3CC2092F" w:rsidR="002431A2" w:rsidRPr="001B6C48" w:rsidRDefault="002431A2" w:rsidP="002431A2">
            <w:pPr>
              <w:rPr>
                <w:rFonts w:eastAsia="Times New Roman" w:cstheme="minorHAnsi"/>
                <w:lang w:eastAsia="fr-FR"/>
              </w:rPr>
            </w:pPr>
            <w:r w:rsidRPr="00661F6A">
              <w:rPr>
                <w:rFonts w:eastAsia="Times New Roman" w:cstheme="minorHAnsi"/>
                <w:lang w:eastAsia="fr-FR"/>
              </w:rPr>
              <w:t>Date du dernier contrôle permanent</w:t>
            </w:r>
            <w:r>
              <w:rPr>
                <w:rFonts w:eastAsia="Times New Roman" w:cstheme="minorHAnsi"/>
                <w:lang w:eastAsia="fr-FR"/>
              </w:rPr>
              <w:t xml:space="preserve"> ou périodique</w:t>
            </w:r>
          </w:p>
        </w:tc>
        <w:tc>
          <w:tcPr>
            <w:tcW w:w="2775" w:type="dxa"/>
          </w:tcPr>
          <w:p w14:paraId="529CFF52" w14:textId="394B1944" w:rsidR="002431A2"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2F14DA1E" w14:textId="77777777" w:rsidTr="003236CC">
        <w:trPr>
          <w:trHeight w:val="300"/>
        </w:trPr>
        <w:tc>
          <w:tcPr>
            <w:tcW w:w="1419" w:type="dxa"/>
          </w:tcPr>
          <w:p w14:paraId="0D499A90" w14:textId="7B122A5E" w:rsidR="002431A2" w:rsidRPr="00406EAA" w:rsidRDefault="002431A2" w:rsidP="002431A2">
            <w:pPr>
              <w:rPr>
                <w:rFonts w:eastAsia="Times New Roman" w:cstheme="minorHAnsi"/>
                <w:lang w:eastAsia="fr-FR"/>
              </w:rPr>
            </w:pPr>
            <w:r>
              <w:rPr>
                <w:rFonts w:eastAsia="Times New Roman" w:cstheme="minorHAnsi"/>
                <w:lang w:eastAsia="fr-FR"/>
              </w:rPr>
              <w:t>T2-J-2.3</w:t>
            </w:r>
          </w:p>
        </w:tc>
        <w:tc>
          <w:tcPr>
            <w:tcW w:w="6693" w:type="dxa"/>
            <w:noWrap/>
          </w:tcPr>
          <w:p w14:paraId="5BBB38AA" w14:textId="7A9D8CF0" w:rsidR="002431A2" w:rsidRPr="00661F6A" w:rsidRDefault="002431A2" w:rsidP="002431A2">
            <w:pPr>
              <w:rPr>
                <w:rFonts w:eastAsia="Times New Roman" w:cstheme="minorHAnsi"/>
                <w:lang w:eastAsia="fr-FR"/>
              </w:rPr>
            </w:pPr>
            <w:r w:rsidRPr="00571475">
              <w:rPr>
                <w:rFonts w:eastAsia="Times New Roman" w:cstheme="minorHAnsi"/>
                <w:lang w:eastAsia="fr-FR"/>
              </w:rPr>
              <w:t>Conclusions des contrôles</w:t>
            </w:r>
            <w:r>
              <w:rPr>
                <w:rFonts w:eastAsia="Times New Roman" w:cstheme="minorHAnsi"/>
                <w:lang w:eastAsia="fr-FR"/>
              </w:rPr>
              <w:t xml:space="preserve"> permanents et</w:t>
            </w:r>
            <w:r w:rsidRPr="00571475">
              <w:rPr>
                <w:rFonts w:eastAsia="Times New Roman" w:cstheme="minorHAnsi"/>
                <w:lang w:eastAsia="fr-FR"/>
              </w:rPr>
              <w:t xml:space="preserve"> périodiques effectués</w:t>
            </w:r>
          </w:p>
        </w:tc>
        <w:tc>
          <w:tcPr>
            <w:tcW w:w="2775" w:type="dxa"/>
          </w:tcPr>
          <w:p w14:paraId="3879ADFF" w14:textId="02F03FC7" w:rsidR="002431A2"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0D1F2FFC" w14:textId="77777777" w:rsidTr="003236CC">
        <w:trPr>
          <w:trHeight w:val="300"/>
        </w:trPr>
        <w:tc>
          <w:tcPr>
            <w:tcW w:w="1419" w:type="dxa"/>
          </w:tcPr>
          <w:p w14:paraId="51A31E6D" w14:textId="0F84BA75"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J-2.3.1</w:t>
            </w:r>
          </w:p>
        </w:tc>
        <w:tc>
          <w:tcPr>
            <w:tcW w:w="6693" w:type="dxa"/>
            <w:noWrap/>
          </w:tcPr>
          <w:p w14:paraId="79D32F5C" w14:textId="4BE48FD6" w:rsidR="002431A2" w:rsidRPr="00571475"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35CCCE9D" w14:textId="1A6ECFAC"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08A3164" w14:textId="77777777" w:rsidTr="003236CC">
        <w:trPr>
          <w:trHeight w:val="300"/>
        </w:trPr>
        <w:tc>
          <w:tcPr>
            <w:tcW w:w="1419" w:type="dxa"/>
          </w:tcPr>
          <w:p w14:paraId="2BBC85A0" w14:textId="55CB70DC" w:rsidR="002431A2" w:rsidRPr="00406EAA" w:rsidRDefault="002431A2" w:rsidP="002431A2">
            <w:pPr>
              <w:rPr>
                <w:rFonts w:eastAsia="Times New Roman" w:cstheme="minorHAnsi"/>
                <w:lang w:eastAsia="fr-FR"/>
              </w:rPr>
            </w:pPr>
            <w:r>
              <w:rPr>
                <w:rFonts w:eastAsia="Times New Roman" w:cstheme="minorHAnsi"/>
                <w:lang w:eastAsia="fr-FR"/>
              </w:rPr>
              <w:t>T2-J-3</w:t>
            </w:r>
          </w:p>
        </w:tc>
        <w:tc>
          <w:tcPr>
            <w:tcW w:w="6693" w:type="dxa"/>
            <w:noWrap/>
          </w:tcPr>
          <w:p w14:paraId="7A5F09D6" w14:textId="5E5A4231" w:rsidR="002431A2" w:rsidRPr="00B37FBE" w:rsidRDefault="002431A2" w:rsidP="002431A2">
            <w:pPr>
              <w:rPr>
                <w:rFonts w:eastAsia="Times New Roman" w:cstheme="minorHAnsi"/>
                <w:b/>
                <w:lang w:eastAsia="fr-FR"/>
              </w:rPr>
            </w:pPr>
            <w:r w:rsidRPr="00B37FBE">
              <w:rPr>
                <w:rFonts w:eastAsia="Times New Roman" w:cstheme="minorHAnsi"/>
                <w:b/>
                <w:lang w:eastAsia="fr-FR"/>
              </w:rPr>
              <w:t>Externalisation des fonctions juridiques</w:t>
            </w:r>
          </w:p>
        </w:tc>
        <w:tc>
          <w:tcPr>
            <w:tcW w:w="2775" w:type="dxa"/>
          </w:tcPr>
          <w:p w14:paraId="2B095838" w14:textId="52AE96D3" w:rsidR="002431A2" w:rsidRDefault="002431A2" w:rsidP="002431A2">
            <w:pPr>
              <w:jc w:val="center"/>
              <w:rPr>
                <w:rFonts w:eastAsia="Times New Roman" w:cstheme="minorHAnsi"/>
                <w:i/>
                <w:lang w:eastAsia="fr-FR"/>
              </w:rPr>
            </w:pPr>
            <w:r>
              <w:rPr>
                <w:rFonts w:eastAsia="Times New Roman" w:cstheme="minorHAnsi"/>
                <w:i/>
                <w:lang w:eastAsia="fr-FR"/>
              </w:rPr>
              <w:t>Contrôlée / Non contrôlée / Non applicable</w:t>
            </w:r>
          </w:p>
        </w:tc>
      </w:tr>
      <w:tr w:rsidR="002431A2" w:rsidRPr="007E3230" w14:paraId="335343F8" w14:textId="77777777" w:rsidTr="003236CC">
        <w:trPr>
          <w:trHeight w:val="300"/>
        </w:trPr>
        <w:tc>
          <w:tcPr>
            <w:tcW w:w="1419" w:type="dxa"/>
          </w:tcPr>
          <w:p w14:paraId="413E8568" w14:textId="78B59145" w:rsidR="002431A2" w:rsidRPr="00406EAA" w:rsidRDefault="002431A2" w:rsidP="002431A2">
            <w:pPr>
              <w:rPr>
                <w:rFonts w:eastAsia="Times New Roman" w:cstheme="minorHAnsi"/>
                <w:lang w:eastAsia="fr-FR"/>
              </w:rPr>
            </w:pPr>
            <w:r>
              <w:rPr>
                <w:rFonts w:eastAsia="Times New Roman" w:cstheme="minorHAnsi"/>
                <w:lang w:eastAsia="fr-FR"/>
              </w:rPr>
              <w:t>T2-J-3.1</w:t>
            </w:r>
          </w:p>
        </w:tc>
        <w:tc>
          <w:tcPr>
            <w:tcW w:w="6693" w:type="dxa"/>
            <w:noWrap/>
          </w:tcPr>
          <w:p w14:paraId="49725C44" w14:textId="15E31E55" w:rsidR="002431A2" w:rsidRDefault="002431A2" w:rsidP="002431A2">
            <w:pPr>
              <w:rPr>
                <w:rFonts w:eastAsia="Times New Roman" w:cstheme="minorHAnsi"/>
                <w:lang w:eastAsia="fr-FR"/>
              </w:rPr>
            </w:pPr>
            <w:r w:rsidRPr="00661F6A">
              <w:rPr>
                <w:rFonts w:eastAsia="Times New Roman" w:cstheme="minorHAnsi"/>
                <w:lang w:eastAsia="fr-FR"/>
              </w:rPr>
              <w:t>Fréquence des contrôles permanents</w:t>
            </w:r>
            <w:r>
              <w:rPr>
                <w:rFonts w:eastAsia="Times New Roman" w:cstheme="minorHAnsi"/>
                <w:lang w:eastAsia="fr-FR"/>
              </w:rPr>
              <w:t xml:space="preserve"> ou périodiques</w:t>
            </w:r>
            <w:r w:rsidRPr="00661F6A">
              <w:rPr>
                <w:rFonts w:eastAsia="Times New Roman" w:cstheme="minorHAnsi"/>
                <w:lang w:eastAsia="fr-FR"/>
              </w:rPr>
              <w:t xml:space="preserve"> </w:t>
            </w:r>
          </w:p>
          <w:p w14:paraId="1690C69E" w14:textId="77777777" w:rsidR="002431A2" w:rsidRPr="001B6C48" w:rsidRDefault="002431A2" w:rsidP="002431A2">
            <w:pPr>
              <w:rPr>
                <w:rFonts w:eastAsia="Times New Roman" w:cstheme="minorHAnsi"/>
                <w:lang w:eastAsia="fr-FR"/>
              </w:rPr>
            </w:pPr>
          </w:p>
        </w:tc>
        <w:tc>
          <w:tcPr>
            <w:tcW w:w="2775" w:type="dxa"/>
          </w:tcPr>
          <w:p w14:paraId="4B205B16" w14:textId="78AF9C07" w:rsidR="002431A2" w:rsidRDefault="002431A2" w:rsidP="002431A2">
            <w:pPr>
              <w:jc w:val="center"/>
              <w:rPr>
                <w:rFonts w:eastAsia="Times New Roman" w:cstheme="minorHAnsi"/>
                <w:i/>
                <w:lang w:eastAsia="fr-FR"/>
              </w:rPr>
            </w:pPr>
            <w:r>
              <w:rPr>
                <w:rFonts w:eastAsia="Times New Roman" w:cstheme="minorHAnsi"/>
                <w:i/>
                <w:lang w:eastAsia="fr-FR"/>
              </w:rPr>
              <w:t xml:space="preserve">Annuelle / Semestrielle / Trimestrielle / Mensuelle / </w:t>
            </w:r>
            <w:r>
              <w:rPr>
                <w:rFonts w:eastAsia="Times New Roman" w:cstheme="minorHAnsi"/>
                <w:i/>
                <w:lang w:eastAsia="fr-FR"/>
              </w:rPr>
              <w:lastRenderedPageBreak/>
              <w:t>Pluriannuelle / Quotidienne / Autres / Non applicable</w:t>
            </w:r>
          </w:p>
        </w:tc>
      </w:tr>
      <w:tr w:rsidR="002431A2" w:rsidRPr="007E3230" w14:paraId="398E1421" w14:textId="77777777" w:rsidTr="003236CC">
        <w:trPr>
          <w:trHeight w:val="300"/>
        </w:trPr>
        <w:tc>
          <w:tcPr>
            <w:tcW w:w="1419" w:type="dxa"/>
          </w:tcPr>
          <w:p w14:paraId="1C6346EE" w14:textId="689303BE" w:rsidR="002431A2" w:rsidRPr="00406EAA" w:rsidRDefault="002431A2" w:rsidP="002431A2">
            <w:pPr>
              <w:rPr>
                <w:rFonts w:eastAsia="Times New Roman" w:cstheme="minorHAnsi"/>
                <w:lang w:eastAsia="fr-FR"/>
              </w:rPr>
            </w:pPr>
            <w:r>
              <w:rPr>
                <w:rFonts w:eastAsia="Times New Roman" w:cstheme="minorHAnsi"/>
                <w:lang w:eastAsia="fr-FR"/>
              </w:rPr>
              <w:lastRenderedPageBreak/>
              <w:t>T2-J-3.1.1</w:t>
            </w:r>
          </w:p>
        </w:tc>
        <w:tc>
          <w:tcPr>
            <w:tcW w:w="6693" w:type="dxa"/>
            <w:noWrap/>
          </w:tcPr>
          <w:p w14:paraId="27A4D707" w14:textId="2F95D78C" w:rsidR="002431A2" w:rsidRPr="001B6C48" w:rsidRDefault="002431A2" w:rsidP="002431A2">
            <w:pPr>
              <w:rPr>
                <w:rFonts w:eastAsia="Times New Roman" w:cstheme="minorHAnsi"/>
                <w:lang w:eastAsia="fr-FR"/>
              </w:rPr>
            </w:pPr>
            <w:r w:rsidRPr="00661F6A">
              <w:rPr>
                <w:rFonts w:eastAsia="Times New Roman" w:cstheme="minorHAnsi"/>
                <w:lang w:eastAsia="fr-FR"/>
              </w:rPr>
              <w:t>A préciser</w:t>
            </w:r>
          </w:p>
        </w:tc>
        <w:tc>
          <w:tcPr>
            <w:tcW w:w="2775" w:type="dxa"/>
          </w:tcPr>
          <w:p w14:paraId="79D9F4B7" w14:textId="40AE9A9E"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4F9959BF" w14:textId="77777777" w:rsidTr="003236CC">
        <w:trPr>
          <w:trHeight w:val="300"/>
        </w:trPr>
        <w:tc>
          <w:tcPr>
            <w:tcW w:w="1419" w:type="dxa"/>
          </w:tcPr>
          <w:p w14:paraId="1AA71560" w14:textId="6B037DA4" w:rsidR="002431A2" w:rsidRPr="00406EAA" w:rsidRDefault="002431A2" w:rsidP="002431A2">
            <w:pPr>
              <w:rPr>
                <w:rFonts w:eastAsia="Times New Roman" w:cstheme="minorHAnsi"/>
                <w:lang w:eastAsia="fr-FR"/>
              </w:rPr>
            </w:pPr>
            <w:r>
              <w:rPr>
                <w:rFonts w:eastAsia="Times New Roman" w:cstheme="minorHAnsi"/>
                <w:lang w:eastAsia="fr-FR"/>
              </w:rPr>
              <w:t>T2-J-3.2</w:t>
            </w:r>
          </w:p>
        </w:tc>
        <w:tc>
          <w:tcPr>
            <w:tcW w:w="6693" w:type="dxa"/>
            <w:noWrap/>
          </w:tcPr>
          <w:p w14:paraId="16EBC01F" w14:textId="4C9EFFDC" w:rsidR="002431A2" w:rsidRPr="001B6C48" w:rsidRDefault="002431A2" w:rsidP="002431A2">
            <w:pPr>
              <w:rPr>
                <w:rFonts w:eastAsia="Times New Roman" w:cstheme="minorHAnsi"/>
                <w:lang w:eastAsia="fr-FR"/>
              </w:rPr>
            </w:pPr>
            <w:r w:rsidRPr="00661F6A">
              <w:rPr>
                <w:rFonts w:eastAsia="Times New Roman" w:cstheme="minorHAnsi"/>
                <w:lang w:eastAsia="fr-FR"/>
              </w:rPr>
              <w:t>Date du dernier contrôle permanent</w:t>
            </w:r>
            <w:r>
              <w:rPr>
                <w:rFonts w:eastAsia="Times New Roman" w:cstheme="minorHAnsi"/>
                <w:lang w:eastAsia="fr-FR"/>
              </w:rPr>
              <w:t xml:space="preserve"> ou périodique</w:t>
            </w:r>
          </w:p>
        </w:tc>
        <w:tc>
          <w:tcPr>
            <w:tcW w:w="2775" w:type="dxa"/>
          </w:tcPr>
          <w:p w14:paraId="6D361A3C" w14:textId="6F41ED18" w:rsidR="002431A2"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1DA91A81" w14:textId="77777777" w:rsidTr="003236CC">
        <w:trPr>
          <w:trHeight w:val="300"/>
        </w:trPr>
        <w:tc>
          <w:tcPr>
            <w:tcW w:w="1419" w:type="dxa"/>
          </w:tcPr>
          <w:p w14:paraId="63824EEC" w14:textId="7FF7F2D0" w:rsidR="002431A2" w:rsidRPr="00406EAA" w:rsidRDefault="002431A2" w:rsidP="002431A2">
            <w:pPr>
              <w:rPr>
                <w:rFonts w:eastAsia="Times New Roman" w:cstheme="minorHAnsi"/>
                <w:lang w:eastAsia="fr-FR"/>
              </w:rPr>
            </w:pPr>
            <w:r>
              <w:rPr>
                <w:rFonts w:eastAsia="Times New Roman" w:cstheme="minorHAnsi"/>
                <w:lang w:eastAsia="fr-FR"/>
              </w:rPr>
              <w:t>T2-J-3.3</w:t>
            </w:r>
          </w:p>
        </w:tc>
        <w:tc>
          <w:tcPr>
            <w:tcW w:w="6693" w:type="dxa"/>
            <w:noWrap/>
          </w:tcPr>
          <w:p w14:paraId="191A9B23" w14:textId="70A8597A" w:rsidR="002431A2" w:rsidRPr="00661F6A" w:rsidRDefault="002431A2" w:rsidP="002431A2">
            <w:pPr>
              <w:rPr>
                <w:rFonts w:eastAsia="Times New Roman" w:cstheme="minorHAnsi"/>
                <w:lang w:eastAsia="fr-FR"/>
              </w:rPr>
            </w:pPr>
            <w:r w:rsidRPr="00571475">
              <w:rPr>
                <w:rFonts w:eastAsia="Times New Roman" w:cstheme="minorHAnsi"/>
                <w:lang w:eastAsia="fr-FR"/>
              </w:rPr>
              <w:t>Conclusions des contrôles</w:t>
            </w:r>
            <w:r>
              <w:rPr>
                <w:rFonts w:eastAsia="Times New Roman" w:cstheme="minorHAnsi"/>
                <w:lang w:eastAsia="fr-FR"/>
              </w:rPr>
              <w:t xml:space="preserve"> permanents et</w:t>
            </w:r>
            <w:r w:rsidRPr="00571475">
              <w:rPr>
                <w:rFonts w:eastAsia="Times New Roman" w:cstheme="minorHAnsi"/>
                <w:lang w:eastAsia="fr-FR"/>
              </w:rPr>
              <w:t xml:space="preserve"> périodiques effectués</w:t>
            </w:r>
          </w:p>
        </w:tc>
        <w:tc>
          <w:tcPr>
            <w:tcW w:w="2775" w:type="dxa"/>
          </w:tcPr>
          <w:p w14:paraId="2CBE5AAB" w14:textId="662B07AD" w:rsidR="002431A2"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75689377" w14:textId="77777777" w:rsidTr="003236CC">
        <w:trPr>
          <w:trHeight w:val="300"/>
        </w:trPr>
        <w:tc>
          <w:tcPr>
            <w:tcW w:w="1419" w:type="dxa"/>
          </w:tcPr>
          <w:p w14:paraId="5ACF6B90" w14:textId="05D16792"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J-3.3.1</w:t>
            </w:r>
          </w:p>
        </w:tc>
        <w:tc>
          <w:tcPr>
            <w:tcW w:w="6693" w:type="dxa"/>
            <w:noWrap/>
          </w:tcPr>
          <w:p w14:paraId="625E56F8" w14:textId="6A168BD0" w:rsidR="002431A2" w:rsidRPr="00571475"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583B48E6" w14:textId="7DFEA95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A247C52" w14:textId="77777777" w:rsidTr="003236CC">
        <w:trPr>
          <w:trHeight w:val="300"/>
        </w:trPr>
        <w:tc>
          <w:tcPr>
            <w:tcW w:w="1419" w:type="dxa"/>
          </w:tcPr>
          <w:p w14:paraId="70958305" w14:textId="1BD26A44" w:rsidR="002431A2" w:rsidRPr="00406EAA" w:rsidRDefault="002431A2" w:rsidP="002431A2">
            <w:pPr>
              <w:rPr>
                <w:rFonts w:eastAsia="Times New Roman" w:cstheme="minorHAnsi"/>
                <w:lang w:eastAsia="fr-FR"/>
              </w:rPr>
            </w:pPr>
            <w:r>
              <w:rPr>
                <w:rFonts w:eastAsia="Times New Roman" w:cstheme="minorHAnsi"/>
                <w:lang w:eastAsia="fr-FR"/>
              </w:rPr>
              <w:t>T2-J-4</w:t>
            </w:r>
          </w:p>
        </w:tc>
        <w:tc>
          <w:tcPr>
            <w:tcW w:w="6693" w:type="dxa"/>
            <w:noWrap/>
          </w:tcPr>
          <w:p w14:paraId="32D051C6" w14:textId="0BA4F919" w:rsidR="002431A2" w:rsidRPr="00FA3BF8" w:rsidRDefault="002431A2" w:rsidP="002431A2">
            <w:pPr>
              <w:rPr>
                <w:b/>
              </w:rPr>
            </w:pPr>
            <w:r w:rsidRPr="00FA3BF8">
              <w:rPr>
                <w:b/>
              </w:rPr>
              <w:t>Externalisation des tâches liées à l’informatique</w:t>
            </w:r>
          </w:p>
        </w:tc>
        <w:tc>
          <w:tcPr>
            <w:tcW w:w="2775" w:type="dxa"/>
          </w:tcPr>
          <w:p w14:paraId="7CDDF59D" w14:textId="6EFCD4CE" w:rsidR="002431A2" w:rsidRPr="00FA3BF8" w:rsidRDefault="002431A2" w:rsidP="002431A2">
            <w:pPr>
              <w:jc w:val="center"/>
              <w:rPr>
                <w:i/>
              </w:rPr>
            </w:pPr>
            <w:r>
              <w:rPr>
                <w:rFonts w:eastAsia="Times New Roman" w:cstheme="minorHAnsi"/>
                <w:i/>
                <w:lang w:eastAsia="fr-FR"/>
              </w:rPr>
              <w:t>Contrôlée / Non contrôlée / Non applicable</w:t>
            </w:r>
          </w:p>
        </w:tc>
      </w:tr>
      <w:tr w:rsidR="002431A2" w:rsidRPr="007E3230" w14:paraId="417570D5" w14:textId="77777777" w:rsidTr="003236CC">
        <w:trPr>
          <w:trHeight w:val="300"/>
        </w:trPr>
        <w:tc>
          <w:tcPr>
            <w:tcW w:w="1419" w:type="dxa"/>
          </w:tcPr>
          <w:p w14:paraId="336A1A12" w14:textId="72437430" w:rsidR="002431A2" w:rsidRPr="00406EAA" w:rsidDel="001B6C48" w:rsidRDefault="002431A2" w:rsidP="002431A2">
            <w:pPr>
              <w:rPr>
                <w:rFonts w:eastAsia="Times New Roman" w:cstheme="minorHAnsi"/>
                <w:lang w:eastAsia="fr-FR"/>
              </w:rPr>
            </w:pPr>
            <w:r>
              <w:rPr>
                <w:rFonts w:eastAsia="Times New Roman" w:cstheme="minorHAnsi"/>
                <w:lang w:eastAsia="fr-FR"/>
              </w:rPr>
              <w:t>T2-J-4.1</w:t>
            </w:r>
          </w:p>
        </w:tc>
        <w:tc>
          <w:tcPr>
            <w:tcW w:w="6693" w:type="dxa"/>
            <w:noWrap/>
          </w:tcPr>
          <w:p w14:paraId="42C0CD2E" w14:textId="6739F822" w:rsidR="002431A2" w:rsidRDefault="002431A2" w:rsidP="002431A2">
            <w:pPr>
              <w:rPr>
                <w:rFonts w:eastAsia="Times New Roman" w:cstheme="minorHAnsi"/>
                <w:lang w:eastAsia="fr-FR"/>
              </w:rPr>
            </w:pPr>
            <w:r w:rsidRPr="00FA3BF8">
              <w:t xml:space="preserve">Fréquence des contrôles </w:t>
            </w:r>
            <w:r w:rsidRPr="00661F6A">
              <w:rPr>
                <w:rFonts w:eastAsia="Times New Roman" w:cstheme="minorHAnsi"/>
                <w:lang w:eastAsia="fr-FR"/>
              </w:rPr>
              <w:t>permanents</w:t>
            </w:r>
            <w:r>
              <w:rPr>
                <w:rFonts w:eastAsia="Times New Roman" w:cstheme="minorHAnsi"/>
                <w:lang w:eastAsia="fr-FR"/>
              </w:rPr>
              <w:t xml:space="preserve"> ou </w:t>
            </w:r>
            <w:r w:rsidRPr="00FA3BF8">
              <w:t xml:space="preserve">périodiques </w:t>
            </w:r>
          </w:p>
          <w:p w14:paraId="0876FF35" w14:textId="77777777" w:rsidR="002431A2" w:rsidRPr="00FA3BF8" w:rsidRDefault="002431A2" w:rsidP="002431A2"/>
        </w:tc>
        <w:tc>
          <w:tcPr>
            <w:tcW w:w="2775" w:type="dxa"/>
          </w:tcPr>
          <w:p w14:paraId="58293F7D" w14:textId="68CB6170" w:rsidR="002431A2" w:rsidRPr="00FA3BF8" w:rsidRDefault="002431A2" w:rsidP="002431A2">
            <w:pPr>
              <w:jc w:val="center"/>
              <w:rPr>
                <w:i/>
              </w:rPr>
            </w:pPr>
            <w:r w:rsidRPr="00FA3BF8">
              <w:rPr>
                <w:i/>
              </w:rPr>
              <w:t>Annuelle / Semestrielle / Trimestrielle / Mensuelle / Pluriannuelle / Quotidienne / Autres / Non applicable</w:t>
            </w:r>
          </w:p>
        </w:tc>
      </w:tr>
      <w:tr w:rsidR="002431A2" w:rsidRPr="007E3230" w14:paraId="00552069" w14:textId="77777777" w:rsidTr="003236CC">
        <w:trPr>
          <w:trHeight w:val="300"/>
        </w:trPr>
        <w:tc>
          <w:tcPr>
            <w:tcW w:w="1419" w:type="dxa"/>
          </w:tcPr>
          <w:p w14:paraId="71496616" w14:textId="20CD4C33" w:rsidR="002431A2" w:rsidRPr="00406EAA" w:rsidRDefault="002431A2" w:rsidP="002431A2">
            <w:pPr>
              <w:rPr>
                <w:rFonts w:eastAsia="Times New Roman" w:cstheme="minorHAnsi"/>
                <w:lang w:eastAsia="fr-FR"/>
              </w:rPr>
            </w:pPr>
            <w:r>
              <w:rPr>
                <w:rFonts w:eastAsia="Times New Roman" w:cstheme="minorHAnsi"/>
                <w:lang w:eastAsia="fr-FR"/>
              </w:rPr>
              <w:t>T2-J-4.1.1</w:t>
            </w:r>
          </w:p>
        </w:tc>
        <w:tc>
          <w:tcPr>
            <w:tcW w:w="6693" w:type="dxa"/>
            <w:noWrap/>
          </w:tcPr>
          <w:p w14:paraId="27DE3D0D" w14:textId="34504BD5" w:rsidR="002431A2" w:rsidRPr="00FA3BF8" w:rsidRDefault="002431A2" w:rsidP="002431A2">
            <w:r w:rsidRPr="00FA3BF8">
              <w:t>A préciser</w:t>
            </w:r>
          </w:p>
        </w:tc>
        <w:tc>
          <w:tcPr>
            <w:tcW w:w="2775" w:type="dxa"/>
          </w:tcPr>
          <w:p w14:paraId="13D8D44C" w14:textId="37F69713" w:rsidR="002431A2" w:rsidRPr="00FA3BF8" w:rsidRDefault="002431A2" w:rsidP="002431A2">
            <w:pPr>
              <w:jc w:val="center"/>
              <w:rPr>
                <w:i/>
              </w:rPr>
            </w:pPr>
            <w:r w:rsidRPr="00FA3BF8">
              <w:rPr>
                <w:i/>
              </w:rPr>
              <w:t>Texte (uniquement si Autres à question précédente)</w:t>
            </w:r>
          </w:p>
        </w:tc>
      </w:tr>
      <w:tr w:rsidR="002431A2" w:rsidRPr="007E3230" w14:paraId="7A38E806" w14:textId="77777777" w:rsidTr="003236CC">
        <w:trPr>
          <w:trHeight w:val="300"/>
        </w:trPr>
        <w:tc>
          <w:tcPr>
            <w:tcW w:w="1419" w:type="dxa"/>
          </w:tcPr>
          <w:p w14:paraId="5CC9037B" w14:textId="7EF1169E" w:rsidR="002431A2" w:rsidRPr="00406EAA" w:rsidRDefault="002431A2" w:rsidP="002431A2">
            <w:pPr>
              <w:rPr>
                <w:rFonts w:eastAsia="Times New Roman" w:cstheme="minorHAnsi"/>
                <w:lang w:eastAsia="fr-FR"/>
              </w:rPr>
            </w:pPr>
            <w:r>
              <w:rPr>
                <w:rFonts w:eastAsia="Times New Roman" w:cstheme="minorHAnsi"/>
                <w:lang w:eastAsia="fr-FR"/>
              </w:rPr>
              <w:t>T2-J-4.2</w:t>
            </w:r>
          </w:p>
        </w:tc>
        <w:tc>
          <w:tcPr>
            <w:tcW w:w="6693" w:type="dxa"/>
            <w:noWrap/>
          </w:tcPr>
          <w:p w14:paraId="26976D63" w14:textId="43A958AE" w:rsidR="002431A2" w:rsidRPr="00FA3BF8" w:rsidRDefault="002431A2" w:rsidP="002431A2">
            <w:r w:rsidRPr="00FA3BF8">
              <w:t xml:space="preserve">Date du dernier contrôle </w:t>
            </w:r>
            <w:r w:rsidRPr="00661F6A">
              <w:rPr>
                <w:rFonts w:eastAsia="Times New Roman" w:cstheme="minorHAnsi"/>
                <w:lang w:eastAsia="fr-FR"/>
              </w:rPr>
              <w:t>permanent</w:t>
            </w:r>
            <w:r>
              <w:rPr>
                <w:rFonts w:eastAsia="Times New Roman" w:cstheme="minorHAnsi"/>
                <w:lang w:eastAsia="fr-FR"/>
              </w:rPr>
              <w:t xml:space="preserve"> ou </w:t>
            </w:r>
            <w:r w:rsidRPr="00FA3BF8">
              <w:t>périodique</w:t>
            </w:r>
          </w:p>
        </w:tc>
        <w:tc>
          <w:tcPr>
            <w:tcW w:w="2775" w:type="dxa"/>
          </w:tcPr>
          <w:p w14:paraId="1A4C3FD1" w14:textId="341DD701" w:rsidR="002431A2" w:rsidRPr="00FA3BF8" w:rsidRDefault="002431A2" w:rsidP="002431A2">
            <w:pPr>
              <w:jc w:val="center"/>
              <w:rPr>
                <w:i/>
              </w:rPr>
            </w:pPr>
            <w:r w:rsidRPr="00FA3BF8">
              <w:rPr>
                <w:i/>
              </w:rPr>
              <w:t>Date</w:t>
            </w:r>
          </w:p>
        </w:tc>
      </w:tr>
      <w:tr w:rsidR="002431A2" w:rsidRPr="007E3230" w14:paraId="5F8EAAE5" w14:textId="77777777" w:rsidTr="003236CC">
        <w:trPr>
          <w:trHeight w:val="300"/>
        </w:trPr>
        <w:tc>
          <w:tcPr>
            <w:tcW w:w="1419" w:type="dxa"/>
          </w:tcPr>
          <w:p w14:paraId="1F497B9C" w14:textId="01FDA04A" w:rsidR="002431A2" w:rsidRPr="00406EAA" w:rsidRDefault="002431A2" w:rsidP="002431A2">
            <w:pPr>
              <w:rPr>
                <w:rFonts w:eastAsia="Times New Roman" w:cstheme="minorHAnsi"/>
                <w:lang w:eastAsia="fr-FR"/>
              </w:rPr>
            </w:pPr>
            <w:r>
              <w:rPr>
                <w:rFonts w:eastAsia="Times New Roman" w:cstheme="minorHAnsi"/>
                <w:lang w:eastAsia="fr-FR"/>
              </w:rPr>
              <w:t>T2-J-4.3</w:t>
            </w:r>
          </w:p>
        </w:tc>
        <w:tc>
          <w:tcPr>
            <w:tcW w:w="6693" w:type="dxa"/>
            <w:noWrap/>
          </w:tcPr>
          <w:p w14:paraId="6117DDBF" w14:textId="10B1C571" w:rsidR="002431A2" w:rsidRPr="00FA3BF8" w:rsidRDefault="002431A2" w:rsidP="002431A2">
            <w:r w:rsidRPr="00FA3BF8">
              <w:t>Conclusions des contrôles permanents et périodiques effectués</w:t>
            </w:r>
          </w:p>
        </w:tc>
        <w:tc>
          <w:tcPr>
            <w:tcW w:w="2775" w:type="dxa"/>
          </w:tcPr>
          <w:p w14:paraId="6BA2CC90" w14:textId="79FAF824" w:rsidR="002431A2" w:rsidRPr="00FA3BF8" w:rsidRDefault="002431A2" w:rsidP="002431A2">
            <w:pPr>
              <w:jc w:val="center"/>
              <w:rPr>
                <w:i/>
              </w:rPr>
            </w:pPr>
            <w:r>
              <w:rPr>
                <w:rFonts w:eastAsia="Times New Roman" w:cstheme="minorHAnsi"/>
                <w:i/>
                <w:lang w:eastAsia="fr-FR"/>
              </w:rPr>
              <w:t>RAS / Anomalie mineure / Anomalie significative</w:t>
            </w:r>
          </w:p>
        </w:tc>
      </w:tr>
      <w:tr w:rsidR="002431A2" w:rsidRPr="007E3230" w14:paraId="48725CCD" w14:textId="77777777" w:rsidTr="003236CC">
        <w:trPr>
          <w:trHeight w:val="300"/>
        </w:trPr>
        <w:tc>
          <w:tcPr>
            <w:tcW w:w="1419" w:type="dxa"/>
          </w:tcPr>
          <w:p w14:paraId="51F13BCB" w14:textId="70F41DC6"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J-4.3.1</w:t>
            </w:r>
          </w:p>
        </w:tc>
        <w:tc>
          <w:tcPr>
            <w:tcW w:w="6693" w:type="dxa"/>
            <w:noWrap/>
          </w:tcPr>
          <w:p w14:paraId="2E8FB1BD" w14:textId="5D72B0A7" w:rsidR="002431A2" w:rsidRPr="00FA3BF8" w:rsidRDefault="002431A2" w:rsidP="002431A2">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59A27514" w14:textId="13EFEAA9"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6F0601E" w14:textId="77777777" w:rsidTr="003236CC">
        <w:trPr>
          <w:trHeight w:val="300"/>
        </w:trPr>
        <w:tc>
          <w:tcPr>
            <w:tcW w:w="1419" w:type="dxa"/>
          </w:tcPr>
          <w:p w14:paraId="3EFE6F18" w14:textId="2C0E854D" w:rsidR="002431A2" w:rsidRPr="00406EAA" w:rsidRDefault="002431A2" w:rsidP="002431A2">
            <w:pPr>
              <w:rPr>
                <w:rFonts w:eastAsia="Times New Roman" w:cstheme="minorHAnsi"/>
                <w:lang w:eastAsia="fr-FR"/>
              </w:rPr>
            </w:pPr>
            <w:r>
              <w:rPr>
                <w:rFonts w:eastAsia="Times New Roman" w:cstheme="minorHAnsi"/>
                <w:lang w:eastAsia="fr-FR"/>
              </w:rPr>
              <w:t>T2-J-5</w:t>
            </w:r>
          </w:p>
        </w:tc>
        <w:tc>
          <w:tcPr>
            <w:tcW w:w="6693" w:type="dxa"/>
            <w:noWrap/>
          </w:tcPr>
          <w:p w14:paraId="41F8B5D3" w14:textId="2FD2A7F7" w:rsidR="002431A2" w:rsidRPr="00FA3BF8" w:rsidRDefault="002431A2" w:rsidP="002431A2">
            <w:pPr>
              <w:rPr>
                <w:b/>
              </w:rPr>
            </w:pPr>
            <w:r w:rsidRPr="00FA3BF8">
              <w:rPr>
                <w:b/>
              </w:rPr>
              <w:t>Autres fonctions externalisées</w:t>
            </w:r>
          </w:p>
        </w:tc>
        <w:tc>
          <w:tcPr>
            <w:tcW w:w="2775" w:type="dxa"/>
          </w:tcPr>
          <w:p w14:paraId="7D642BC7" w14:textId="264E5EF3" w:rsidR="002431A2" w:rsidRPr="00FA3BF8" w:rsidRDefault="002431A2" w:rsidP="002431A2">
            <w:pPr>
              <w:jc w:val="center"/>
              <w:rPr>
                <w:i/>
              </w:rPr>
            </w:pPr>
            <w:r>
              <w:rPr>
                <w:rFonts w:eastAsia="Times New Roman" w:cstheme="minorHAnsi"/>
                <w:i/>
                <w:lang w:eastAsia="fr-FR"/>
              </w:rPr>
              <w:t>Contrôlée / Non contrôlée / Non applicable</w:t>
            </w:r>
          </w:p>
        </w:tc>
      </w:tr>
      <w:tr w:rsidR="002431A2" w:rsidRPr="007E3230" w14:paraId="4695F35E" w14:textId="77777777" w:rsidTr="003236CC">
        <w:trPr>
          <w:trHeight w:val="300"/>
        </w:trPr>
        <w:tc>
          <w:tcPr>
            <w:tcW w:w="1419" w:type="dxa"/>
          </w:tcPr>
          <w:p w14:paraId="061938C0" w14:textId="441CAE11" w:rsidR="002431A2" w:rsidRPr="00406EAA" w:rsidRDefault="002431A2" w:rsidP="002431A2">
            <w:pPr>
              <w:rPr>
                <w:rFonts w:eastAsia="Times New Roman" w:cstheme="minorHAnsi"/>
                <w:lang w:eastAsia="fr-FR"/>
              </w:rPr>
            </w:pPr>
            <w:r>
              <w:rPr>
                <w:rFonts w:eastAsia="Times New Roman" w:cstheme="minorHAnsi"/>
                <w:lang w:eastAsia="fr-FR"/>
              </w:rPr>
              <w:t>T2-J-5.1</w:t>
            </w:r>
          </w:p>
        </w:tc>
        <w:tc>
          <w:tcPr>
            <w:tcW w:w="6693" w:type="dxa"/>
            <w:noWrap/>
          </w:tcPr>
          <w:p w14:paraId="63CA2DE2" w14:textId="1612F9D7" w:rsidR="002431A2" w:rsidRDefault="002431A2" w:rsidP="002431A2">
            <w:pPr>
              <w:rPr>
                <w:rFonts w:eastAsia="Times New Roman" w:cstheme="minorHAnsi"/>
                <w:lang w:eastAsia="fr-FR"/>
              </w:rPr>
            </w:pPr>
            <w:r w:rsidRPr="00FA3BF8">
              <w:t xml:space="preserve">Fréquence des contrôles </w:t>
            </w:r>
            <w:r w:rsidRPr="00661F6A">
              <w:rPr>
                <w:rFonts w:eastAsia="Times New Roman" w:cstheme="minorHAnsi"/>
                <w:lang w:eastAsia="fr-FR"/>
              </w:rPr>
              <w:t>permanents</w:t>
            </w:r>
            <w:r>
              <w:rPr>
                <w:rFonts w:eastAsia="Times New Roman" w:cstheme="minorHAnsi"/>
                <w:lang w:eastAsia="fr-FR"/>
              </w:rPr>
              <w:t xml:space="preserve"> ou </w:t>
            </w:r>
            <w:r w:rsidRPr="00FA3BF8">
              <w:t xml:space="preserve">périodiques </w:t>
            </w:r>
          </w:p>
          <w:p w14:paraId="10A2D400" w14:textId="77777777" w:rsidR="002431A2" w:rsidRPr="00FA3BF8" w:rsidRDefault="002431A2" w:rsidP="002431A2"/>
        </w:tc>
        <w:tc>
          <w:tcPr>
            <w:tcW w:w="2775" w:type="dxa"/>
          </w:tcPr>
          <w:p w14:paraId="51ABCAF5" w14:textId="75BBD510" w:rsidR="002431A2" w:rsidRPr="00FA3BF8" w:rsidRDefault="002431A2" w:rsidP="002431A2">
            <w:pPr>
              <w:jc w:val="center"/>
              <w:rPr>
                <w:i/>
              </w:rPr>
            </w:pPr>
            <w:r w:rsidRPr="00FA3BF8">
              <w:rPr>
                <w:i/>
              </w:rPr>
              <w:t>Annuelle / Semestrielle / Trimestrielle / Mensuelle / Pluriannuelle / Quotidienne / Autres / Non applicable</w:t>
            </w:r>
          </w:p>
        </w:tc>
      </w:tr>
      <w:tr w:rsidR="002431A2" w:rsidRPr="007E3230" w14:paraId="3BC38670" w14:textId="77777777" w:rsidTr="003236CC">
        <w:trPr>
          <w:trHeight w:val="300"/>
        </w:trPr>
        <w:tc>
          <w:tcPr>
            <w:tcW w:w="1419" w:type="dxa"/>
          </w:tcPr>
          <w:p w14:paraId="06127CEC" w14:textId="1B4EACE0" w:rsidR="002431A2" w:rsidRPr="00406EAA" w:rsidRDefault="002431A2" w:rsidP="002431A2">
            <w:pPr>
              <w:rPr>
                <w:rFonts w:eastAsia="Times New Roman" w:cstheme="minorHAnsi"/>
                <w:lang w:eastAsia="fr-FR"/>
              </w:rPr>
            </w:pPr>
            <w:r>
              <w:rPr>
                <w:rFonts w:eastAsia="Times New Roman" w:cstheme="minorHAnsi"/>
                <w:lang w:eastAsia="fr-FR"/>
              </w:rPr>
              <w:t>T2-J-5.1.1</w:t>
            </w:r>
          </w:p>
        </w:tc>
        <w:tc>
          <w:tcPr>
            <w:tcW w:w="6693" w:type="dxa"/>
            <w:noWrap/>
          </w:tcPr>
          <w:p w14:paraId="0E4F2D8C" w14:textId="2335500A" w:rsidR="002431A2" w:rsidRPr="00FA3BF8" w:rsidRDefault="002431A2" w:rsidP="002431A2">
            <w:r w:rsidRPr="00FA3BF8">
              <w:t>A préciser</w:t>
            </w:r>
          </w:p>
        </w:tc>
        <w:tc>
          <w:tcPr>
            <w:tcW w:w="2775" w:type="dxa"/>
          </w:tcPr>
          <w:p w14:paraId="0E931619" w14:textId="4903013B" w:rsidR="002431A2" w:rsidRPr="00FA3BF8" w:rsidRDefault="002431A2" w:rsidP="002431A2">
            <w:pPr>
              <w:jc w:val="center"/>
              <w:rPr>
                <w:i/>
              </w:rPr>
            </w:pPr>
            <w:r w:rsidRPr="00FA3BF8">
              <w:rPr>
                <w:i/>
              </w:rPr>
              <w:t>Texte (uniquement si Autres à question précédente)</w:t>
            </w:r>
          </w:p>
        </w:tc>
      </w:tr>
      <w:tr w:rsidR="002431A2" w:rsidRPr="007E3230" w14:paraId="3EBE0D0E" w14:textId="77777777" w:rsidTr="003236CC">
        <w:trPr>
          <w:trHeight w:val="300"/>
        </w:trPr>
        <w:tc>
          <w:tcPr>
            <w:tcW w:w="1419" w:type="dxa"/>
          </w:tcPr>
          <w:p w14:paraId="221C1917" w14:textId="344ADA07" w:rsidR="002431A2" w:rsidRPr="00406EAA" w:rsidRDefault="002431A2" w:rsidP="002431A2">
            <w:pPr>
              <w:rPr>
                <w:rFonts w:eastAsia="Times New Roman" w:cstheme="minorHAnsi"/>
                <w:lang w:eastAsia="fr-FR"/>
              </w:rPr>
            </w:pPr>
            <w:r>
              <w:rPr>
                <w:rFonts w:eastAsia="Times New Roman" w:cstheme="minorHAnsi"/>
                <w:lang w:eastAsia="fr-FR"/>
              </w:rPr>
              <w:t>T2-J-5.2</w:t>
            </w:r>
          </w:p>
        </w:tc>
        <w:tc>
          <w:tcPr>
            <w:tcW w:w="6693" w:type="dxa"/>
            <w:noWrap/>
          </w:tcPr>
          <w:p w14:paraId="2AFB41BA" w14:textId="7174A6A7" w:rsidR="002431A2" w:rsidRPr="00FA3BF8" w:rsidRDefault="002431A2" w:rsidP="002431A2">
            <w:r w:rsidRPr="00FA3BF8">
              <w:t xml:space="preserve">Date du dernier contrôle </w:t>
            </w:r>
            <w:r w:rsidRPr="00661F6A">
              <w:rPr>
                <w:rFonts w:eastAsia="Times New Roman" w:cstheme="minorHAnsi"/>
                <w:lang w:eastAsia="fr-FR"/>
              </w:rPr>
              <w:t>permanent</w:t>
            </w:r>
            <w:r>
              <w:rPr>
                <w:rFonts w:eastAsia="Times New Roman" w:cstheme="minorHAnsi"/>
                <w:lang w:eastAsia="fr-FR"/>
              </w:rPr>
              <w:t xml:space="preserve"> ou </w:t>
            </w:r>
            <w:r w:rsidRPr="00FA3BF8">
              <w:t>périodique</w:t>
            </w:r>
          </w:p>
        </w:tc>
        <w:tc>
          <w:tcPr>
            <w:tcW w:w="2775" w:type="dxa"/>
          </w:tcPr>
          <w:p w14:paraId="04154328" w14:textId="66F60EDE" w:rsidR="002431A2" w:rsidRPr="00FA3BF8" w:rsidRDefault="002431A2" w:rsidP="002431A2">
            <w:pPr>
              <w:jc w:val="center"/>
              <w:rPr>
                <w:i/>
              </w:rPr>
            </w:pPr>
            <w:r w:rsidRPr="00FA3BF8">
              <w:rPr>
                <w:i/>
              </w:rPr>
              <w:t>Date</w:t>
            </w:r>
          </w:p>
        </w:tc>
      </w:tr>
      <w:tr w:rsidR="002431A2" w:rsidRPr="007E3230" w14:paraId="4D1F14D9" w14:textId="77777777" w:rsidTr="003236CC">
        <w:trPr>
          <w:trHeight w:val="300"/>
        </w:trPr>
        <w:tc>
          <w:tcPr>
            <w:tcW w:w="1419" w:type="dxa"/>
          </w:tcPr>
          <w:p w14:paraId="768605B9" w14:textId="369B116A" w:rsidR="002431A2" w:rsidRPr="00406EAA" w:rsidRDefault="002431A2" w:rsidP="002431A2">
            <w:pPr>
              <w:rPr>
                <w:rFonts w:eastAsia="Times New Roman" w:cstheme="minorHAnsi"/>
                <w:lang w:eastAsia="fr-FR"/>
              </w:rPr>
            </w:pPr>
            <w:r>
              <w:rPr>
                <w:rFonts w:eastAsia="Times New Roman" w:cstheme="minorHAnsi"/>
                <w:lang w:eastAsia="fr-FR"/>
              </w:rPr>
              <w:t>T2-J-5.3</w:t>
            </w:r>
          </w:p>
        </w:tc>
        <w:tc>
          <w:tcPr>
            <w:tcW w:w="6693" w:type="dxa"/>
            <w:noWrap/>
          </w:tcPr>
          <w:p w14:paraId="0E96938E" w14:textId="412CBB13" w:rsidR="002431A2" w:rsidRPr="00FA3BF8" w:rsidRDefault="002431A2" w:rsidP="002431A2">
            <w:r w:rsidRPr="00FA3BF8">
              <w:t>Conclusions des contrôles permanents et périodiques effectués</w:t>
            </w:r>
          </w:p>
        </w:tc>
        <w:tc>
          <w:tcPr>
            <w:tcW w:w="2775" w:type="dxa"/>
          </w:tcPr>
          <w:p w14:paraId="41A7601D" w14:textId="75F7E54C" w:rsidR="002431A2" w:rsidRPr="00FA3BF8" w:rsidRDefault="002431A2" w:rsidP="002431A2">
            <w:pPr>
              <w:jc w:val="center"/>
              <w:rPr>
                <w:i/>
              </w:rPr>
            </w:pPr>
            <w:r>
              <w:rPr>
                <w:rFonts w:eastAsia="Times New Roman" w:cstheme="minorHAnsi"/>
                <w:i/>
                <w:lang w:eastAsia="fr-FR"/>
              </w:rPr>
              <w:t>RAS / Anomalie mineure / Anomalie significative</w:t>
            </w:r>
          </w:p>
        </w:tc>
      </w:tr>
      <w:tr w:rsidR="002431A2" w:rsidRPr="007E3230" w14:paraId="5CD431ED" w14:textId="77777777" w:rsidTr="003236CC">
        <w:trPr>
          <w:trHeight w:val="300"/>
        </w:trPr>
        <w:tc>
          <w:tcPr>
            <w:tcW w:w="1419" w:type="dxa"/>
          </w:tcPr>
          <w:p w14:paraId="7EE1CEF7" w14:textId="208F1D08"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J-5.3.1</w:t>
            </w:r>
          </w:p>
        </w:tc>
        <w:tc>
          <w:tcPr>
            <w:tcW w:w="6693" w:type="dxa"/>
            <w:noWrap/>
          </w:tcPr>
          <w:p w14:paraId="37CDD8E2" w14:textId="2D6F8189" w:rsidR="002431A2" w:rsidRPr="00FA3BF8" w:rsidRDefault="002431A2" w:rsidP="002431A2">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6F063961" w14:textId="29C922F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95AD15D" w14:textId="77777777" w:rsidTr="008550FE">
        <w:trPr>
          <w:trHeight w:val="300"/>
        </w:trPr>
        <w:tc>
          <w:tcPr>
            <w:tcW w:w="1419" w:type="dxa"/>
          </w:tcPr>
          <w:p w14:paraId="6BC59AA4" w14:textId="422493FD" w:rsidR="002431A2" w:rsidRPr="00406EAA" w:rsidRDefault="002431A2" w:rsidP="002431A2">
            <w:pPr>
              <w:rPr>
                <w:rFonts w:eastAsia="Times New Roman" w:cstheme="minorHAnsi"/>
                <w:lang w:eastAsia="fr-FR"/>
              </w:rPr>
            </w:pPr>
            <w:r>
              <w:rPr>
                <w:rFonts w:eastAsia="Times New Roman" w:cstheme="minorHAnsi"/>
                <w:lang w:eastAsia="fr-FR"/>
              </w:rPr>
              <w:t>T2-J-6</w:t>
            </w:r>
          </w:p>
        </w:tc>
        <w:tc>
          <w:tcPr>
            <w:tcW w:w="6693" w:type="dxa"/>
            <w:noWrap/>
          </w:tcPr>
          <w:p w14:paraId="16CA6723" w14:textId="7B9D1734" w:rsidR="002431A2" w:rsidRPr="00B72B81" w:rsidRDefault="002431A2" w:rsidP="002431A2">
            <w:pPr>
              <w:rPr>
                <w:rFonts w:eastAsia="Times New Roman" w:cstheme="minorHAnsi"/>
                <w:lang w:eastAsia="fr-FR"/>
              </w:rPr>
            </w:pPr>
            <w:r w:rsidRPr="00930A7D">
              <w:rPr>
                <w:rFonts w:eastAsia="Times New Roman" w:cstheme="minorHAnsi"/>
                <w:lang w:eastAsia="fr-FR"/>
              </w:rPr>
              <w:t>Identité et fonctions des personnes disposant de l'expertise nécessaire pour contrôler effectivement les fonctions</w:t>
            </w:r>
            <w:r>
              <w:rPr>
                <w:rFonts w:eastAsia="Times New Roman" w:cstheme="minorHAnsi"/>
                <w:lang w:eastAsia="fr-FR"/>
              </w:rPr>
              <w:t xml:space="preserve"> déléguées et</w:t>
            </w:r>
            <w:r w:rsidRPr="00930A7D">
              <w:rPr>
                <w:rFonts w:eastAsia="Times New Roman" w:cstheme="minorHAnsi"/>
                <w:lang w:eastAsia="fr-FR"/>
              </w:rPr>
              <w:t xml:space="preserve"> externalisées et gérer les risques qui en découlent</w:t>
            </w:r>
          </w:p>
        </w:tc>
        <w:tc>
          <w:tcPr>
            <w:tcW w:w="2775" w:type="dxa"/>
            <w:shd w:val="clear" w:color="auto" w:fill="AEAAAA"/>
          </w:tcPr>
          <w:p w14:paraId="6DE3705F" w14:textId="242FC463" w:rsidR="002431A2" w:rsidRDefault="002431A2" w:rsidP="002431A2">
            <w:pPr>
              <w:jc w:val="center"/>
              <w:rPr>
                <w:rFonts w:eastAsia="Times New Roman" w:cstheme="minorHAnsi"/>
                <w:i/>
                <w:lang w:eastAsia="fr-FR"/>
              </w:rPr>
            </w:pPr>
          </w:p>
        </w:tc>
      </w:tr>
      <w:tr w:rsidR="002431A2" w:rsidRPr="007E3230" w14:paraId="4672BFD2" w14:textId="77777777" w:rsidTr="003236CC">
        <w:trPr>
          <w:trHeight w:val="300"/>
        </w:trPr>
        <w:tc>
          <w:tcPr>
            <w:tcW w:w="1419" w:type="dxa"/>
          </w:tcPr>
          <w:p w14:paraId="3C1EC982" w14:textId="104E22A9" w:rsidR="002431A2" w:rsidRPr="00406EAA" w:rsidRDefault="002431A2" w:rsidP="002431A2">
            <w:pPr>
              <w:rPr>
                <w:rFonts w:eastAsia="Times New Roman" w:cstheme="minorHAnsi"/>
                <w:lang w:eastAsia="fr-FR"/>
              </w:rPr>
            </w:pPr>
            <w:r>
              <w:rPr>
                <w:rFonts w:eastAsia="Times New Roman" w:cstheme="minorHAnsi"/>
                <w:lang w:eastAsia="fr-FR"/>
              </w:rPr>
              <w:t>T2-J-6.1</w:t>
            </w:r>
          </w:p>
        </w:tc>
        <w:tc>
          <w:tcPr>
            <w:tcW w:w="6693" w:type="dxa"/>
            <w:noWrap/>
          </w:tcPr>
          <w:p w14:paraId="04254936" w14:textId="7D46D303" w:rsidR="002431A2" w:rsidRPr="00B72B81" w:rsidRDefault="002431A2" w:rsidP="002431A2">
            <w:pPr>
              <w:rPr>
                <w:rFonts w:eastAsia="Times New Roman" w:cstheme="minorHAnsi"/>
                <w:lang w:eastAsia="fr-FR"/>
              </w:rPr>
            </w:pPr>
            <w:r w:rsidRPr="00930A7D">
              <w:rPr>
                <w:rFonts w:eastAsia="Times New Roman" w:cstheme="minorHAnsi"/>
                <w:lang w:eastAsia="fr-FR"/>
              </w:rPr>
              <w:t>Nom</w:t>
            </w:r>
          </w:p>
        </w:tc>
        <w:tc>
          <w:tcPr>
            <w:tcW w:w="2775" w:type="dxa"/>
          </w:tcPr>
          <w:p w14:paraId="25764CF3" w14:textId="6142D934"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272D8AF" w14:textId="77777777" w:rsidTr="003236CC">
        <w:trPr>
          <w:trHeight w:val="300"/>
        </w:trPr>
        <w:tc>
          <w:tcPr>
            <w:tcW w:w="1419" w:type="dxa"/>
          </w:tcPr>
          <w:p w14:paraId="30A53B61" w14:textId="20946764" w:rsidR="002431A2" w:rsidRPr="004A7C51" w:rsidRDefault="002431A2" w:rsidP="002431A2">
            <w:pPr>
              <w:rPr>
                <w:rFonts w:eastAsia="Times New Roman" w:cstheme="minorHAnsi"/>
                <w:lang w:eastAsia="fr-FR"/>
              </w:rPr>
            </w:pPr>
            <w:r>
              <w:rPr>
                <w:rFonts w:eastAsia="Times New Roman" w:cstheme="minorHAnsi"/>
                <w:lang w:eastAsia="fr-FR"/>
              </w:rPr>
              <w:t>T2-J-6.2</w:t>
            </w:r>
          </w:p>
        </w:tc>
        <w:tc>
          <w:tcPr>
            <w:tcW w:w="6693" w:type="dxa"/>
            <w:noWrap/>
          </w:tcPr>
          <w:p w14:paraId="4DE3D200" w14:textId="211A1C8B" w:rsidR="002431A2" w:rsidRPr="00B72B81" w:rsidRDefault="002431A2" w:rsidP="002431A2">
            <w:pPr>
              <w:rPr>
                <w:rFonts w:eastAsia="Times New Roman" w:cstheme="minorHAnsi"/>
                <w:lang w:eastAsia="fr-FR"/>
              </w:rPr>
            </w:pPr>
            <w:r w:rsidRPr="00930A7D">
              <w:rPr>
                <w:rFonts w:eastAsia="Times New Roman" w:cstheme="minorHAnsi"/>
                <w:lang w:eastAsia="fr-FR"/>
              </w:rPr>
              <w:t>Prénom</w:t>
            </w:r>
          </w:p>
        </w:tc>
        <w:tc>
          <w:tcPr>
            <w:tcW w:w="2775" w:type="dxa"/>
          </w:tcPr>
          <w:p w14:paraId="37FC3B11" w14:textId="073F04EF"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B17CBC8" w14:textId="77777777" w:rsidTr="003236CC">
        <w:trPr>
          <w:trHeight w:val="300"/>
        </w:trPr>
        <w:tc>
          <w:tcPr>
            <w:tcW w:w="1419" w:type="dxa"/>
          </w:tcPr>
          <w:p w14:paraId="6AEFA5C9" w14:textId="784F316E" w:rsidR="002431A2" w:rsidRPr="004A7C51" w:rsidRDefault="002431A2" w:rsidP="002431A2">
            <w:pPr>
              <w:rPr>
                <w:rFonts w:eastAsia="Times New Roman" w:cstheme="minorHAnsi"/>
                <w:lang w:eastAsia="fr-FR"/>
              </w:rPr>
            </w:pPr>
            <w:r>
              <w:rPr>
                <w:rFonts w:eastAsia="Times New Roman" w:cstheme="minorHAnsi"/>
                <w:lang w:eastAsia="fr-FR"/>
              </w:rPr>
              <w:t>T2-J-6.3</w:t>
            </w:r>
          </w:p>
        </w:tc>
        <w:tc>
          <w:tcPr>
            <w:tcW w:w="6693" w:type="dxa"/>
            <w:noWrap/>
          </w:tcPr>
          <w:p w14:paraId="06B805A9" w14:textId="01C5BD1E" w:rsidR="002431A2" w:rsidRPr="00B72B81" w:rsidRDefault="002431A2" w:rsidP="002431A2">
            <w:pPr>
              <w:rPr>
                <w:rFonts w:eastAsia="Times New Roman" w:cstheme="minorHAnsi"/>
                <w:lang w:eastAsia="fr-FR"/>
              </w:rPr>
            </w:pPr>
            <w:r w:rsidRPr="00930A7D">
              <w:rPr>
                <w:rFonts w:eastAsia="Times New Roman" w:cstheme="minorHAnsi"/>
                <w:lang w:eastAsia="fr-FR"/>
              </w:rPr>
              <w:t>Fonction</w:t>
            </w:r>
          </w:p>
        </w:tc>
        <w:tc>
          <w:tcPr>
            <w:tcW w:w="2775" w:type="dxa"/>
          </w:tcPr>
          <w:p w14:paraId="5CBDDEC3" w14:textId="40F98A58"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4132BF1" w14:textId="77777777" w:rsidTr="003236CC">
        <w:trPr>
          <w:trHeight w:val="300"/>
        </w:trPr>
        <w:tc>
          <w:tcPr>
            <w:tcW w:w="1419" w:type="dxa"/>
          </w:tcPr>
          <w:p w14:paraId="1B89632D" w14:textId="63998517" w:rsidR="002431A2" w:rsidRPr="00001958" w:rsidRDefault="002431A2" w:rsidP="002431A2">
            <w:pPr>
              <w:rPr>
                <w:rFonts w:eastAsia="Times New Roman" w:cstheme="minorHAnsi"/>
                <w:lang w:eastAsia="fr-FR"/>
              </w:rPr>
            </w:pPr>
            <w:commentRangeStart w:id="591"/>
            <w:r w:rsidRPr="00001958">
              <w:rPr>
                <w:rFonts w:eastAsia="Times New Roman" w:cstheme="minorHAnsi"/>
                <w:lang w:eastAsia="fr-FR"/>
              </w:rPr>
              <w:t>T2-J-</w:t>
            </w:r>
            <w:r>
              <w:rPr>
                <w:rFonts w:eastAsia="Times New Roman" w:cstheme="minorHAnsi"/>
                <w:lang w:eastAsia="fr-FR"/>
              </w:rPr>
              <w:t>7</w:t>
            </w:r>
            <w:commentRangeEnd w:id="591"/>
            <w:r>
              <w:rPr>
                <w:rStyle w:val="Marquedecommentaire"/>
              </w:rPr>
              <w:commentReference w:id="591"/>
            </w:r>
          </w:p>
        </w:tc>
        <w:tc>
          <w:tcPr>
            <w:tcW w:w="6693" w:type="dxa"/>
            <w:noWrap/>
          </w:tcPr>
          <w:p w14:paraId="00AE7E7B" w14:textId="6A2DA663" w:rsidR="002431A2" w:rsidRPr="00001958" w:rsidRDefault="002431A2" w:rsidP="002431A2">
            <w:pPr>
              <w:rPr>
                <w:rFonts w:eastAsia="Times New Roman" w:cstheme="minorHAnsi"/>
                <w:lang w:eastAsia="fr-FR"/>
              </w:rPr>
            </w:pPr>
            <w:r w:rsidRPr="00001958">
              <w:rPr>
                <w:rFonts w:eastAsia="Times New Roman" w:cstheme="minorHAnsi"/>
                <w:lang w:eastAsia="fr-FR"/>
              </w:rPr>
              <w:t>La SGP conserve-t-elle la fonction de centralisation des ordres de souscription/rachat pour certains fonds ?</w:t>
            </w:r>
          </w:p>
        </w:tc>
        <w:tc>
          <w:tcPr>
            <w:tcW w:w="2775" w:type="dxa"/>
          </w:tcPr>
          <w:p w14:paraId="4136F2F3" w14:textId="4850A745" w:rsidR="002431A2" w:rsidRPr="00001958" w:rsidRDefault="002431A2" w:rsidP="002431A2">
            <w:pPr>
              <w:jc w:val="center"/>
              <w:rPr>
                <w:rFonts w:eastAsia="Times New Roman" w:cstheme="minorHAnsi"/>
                <w:i/>
                <w:lang w:eastAsia="fr-FR"/>
              </w:rPr>
            </w:pPr>
            <w:r w:rsidRPr="00001958">
              <w:rPr>
                <w:rFonts w:eastAsia="Times New Roman" w:cstheme="minorHAnsi"/>
                <w:i/>
                <w:lang w:eastAsia="fr-FR"/>
              </w:rPr>
              <w:t>Oui / Non</w:t>
            </w:r>
          </w:p>
        </w:tc>
      </w:tr>
      <w:tr w:rsidR="002431A2" w:rsidRPr="007E3230" w14:paraId="603CABBD" w14:textId="77777777" w:rsidTr="00B37FBE">
        <w:trPr>
          <w:trHeight w:val="300"/>
        </w:trPr>
        <w:tc>
          <w:tcPr>
            <w:tcW w:w="10887" w:type="dxa"/>
            <w:gridSpan w:val="3"/>
            <w:shd w:val="clear" w:color="auto" w:fill="000000" w:themeFill="text1"/>
          </w:tcPr>
          <w:p w14:paraId="550FF527" w14:textId="107F8D51" w:rsidR="002431A2" w:rsidRPr="00B37FBE" w:rsidRDefault="002431A2" w:rsidP="002431A2">
            <w:pPr>
              <w:rPr>
                <w:rFonts w:eastAsia="Times New Roman" w:cstheme="minorHAnsi"/>
                <w:b/>
                <w:i/>
                <w:lang w:eastAsia="fr-FR"/>
              </w:rPr>
            </w:pPr>
            <w:r w:rsidRPr="00B37FBE">
              <w:rPr>
                <w:rFonts w:eastAsia="Times New Roman" w:cstheme="minorHAnsi"/>
                <w:b/>
                <w:i/>
                <w:color w:val="FFFFFF" w:themeColor="background1"/>
                <w:lang w:eastAsia="fr-FR"/>
              </w:rPr>
              <w:t>Gouvernance</w:t>
            </w:r>
            <w:r>
              <w:rPr>
                <w:rFonts w:eastAsia="Times New Roman" w:cstheme="minorHAnsi"/>
                <w:b/>
                <w:i/>
                <w:color w:val="FFFFFF" w:themeColor="background1"/>
                <w:lang w:eastAsia="fr-FR"/>
              </w:rPr>
              <w:t xml:space="preserve"> des produits </w:t>
            </w:r>
            <w:r w:rsidRPr="00B37FBE">
              <w:rPr>
                <w:rFonts w:eastAsia="Times New Roman" w:cstheme="minorHAnsi"/>
                <w:b/>
                <w:i/>
                <w:color w:val="FFFFFF" w:themeColor="background1"/>
                <w:lang w:eastAsia="fr-FR"/>
              </w:rPr>
              <w:t>(a</w:t>
            </w:r>
            <w:r w:rsidRPr="00FA3BF8">
              <w:rPr>
                <w:b/>
                <w:i/>
                <w:color w:val="FFFFFF" w:themeColor="background1"/>
              </w:rPr>
              <w:t>rticles 316-2 IV, 321-1 III, 411-129 I et 421-26 I du règlement général de l’AMF)</w:t>
            </w:r>
          </w:p>
        </w:tc>
      </w:tr>
      <w:tr w:rsidR="002431A2" w:rsidRPr="007E3230" w14:paraId="3814EF4B" w14:textId="77777777" w:rsidTr="003236CC">
        <w:trPr>
          <w:trHeight w:val="300"/>
        </w:trPr>
        <w:tc>
          <w:tcPr>
            <w:tcW w:w="1419" w:type="dxa"/>
          </w:tcPr>
          <w:p w14:paraId="757470BA" w14:textId="4DF9374D" w:rsidR="002431A2" w:rsidRPr="00B37FBE" w:rsidRDefault="002431A2" w:rsidP="002431A2">
            <w:pPr>
              <w:rPr>
                <w:rFonts w:eastAsia="Times New Roman" w:cstheme="minorHAnsi"/>
                <w:lang w:eastAsia="fr-FR"/>
              </w:rPr>
            </w:pPr>
            <w:r>
              <w:rPr>
                <w:rFonts w:eastAsia="Times New Roman" w:cstheme="minorHAnsi"/>
                <w:lang w:eastAsia="fr-FR"/>
              </w:rPr>
              <w:t>T2-K-1</w:t>
            </w:r>
          </w:p>
        </w:tc>
        <w:tc>
          <w:tcPr>
            <w:tcW w:w="6693" w:type="dxa"/>
            <w:noWrap/>
          </w:tcPr>
          <w:p w14:paraId="0F1580A4" w14:textId="4584F36F" w:rsidR="002431A2" w:rsidRPr="00B37FBE" w:rsidRDefault="002431A2" w:rsidP="002431A2">
            <w:pPr>
              <w:rPr>
                <w:rFonts w:eastAsia="Times New Roman" w:cstheme="minorHAnsi"/>
                <w:lang w:eastAsia="fr-FR"/>
              </w:rPr>
            </w:pPr>
            <w:r>
              <w:rPr>
                <w:rFonts w:eastAsia="Times New Roman" w:cstheme="minorHAnsi"/>
                <w:lang w:eastAsia="fr-FR"/>
              </w:rPr>
              <w:t>Lorsque la SGP distribue des instruments financiers qu’elle ne gère pas, obtient-elle des producteurs des informations nécessaires à la compréhension et à la connaissance des instruments financiers qu’elle entend recommander ou vendre ?</w:t>
            </w:r>
          </w:p>
        </w:tc>
        <w:tc>
          <w:tcPr>
            <w:tcW w:w="2775" w:type="dxa"/>
          </w:tcPr>
          <w:p w14:paraId="46F4CACD" w14:textId="4F7D9998" w:rsidR="002431A2" w:rsidRPr="00B37FBE" w:rsidRDefault="002431A2" w:rsidP="002431A2">
            <w:pPr>
              <w:jc w:val="center"/>
              <w:rPr>
                <w:rFonts w:eastAsia="Times New Roman" w:cstheme="minorHAnsi"/>
                <w:i/>
                <w:lang w:eastAsia="fr-FR"/>
              </w:rPr>
            </w:pPr>
            <w:r>
              <w:rPr>
                <w:rFonts w:eastAsia="Times New Roman" w:cstheme="minorHAnsi"/>
                <w:i/>
                <w:lang w:eastAsia="fr-FR"/>
              </w:rPr>
              <w:t xml:space="preserve">Oui / Non / Non applicable </w:t>
            </w:r>
          </w:p>
        </w:tc>
      </w:tr>
      <w:tr w:rsidR="002431A2" w:rsidRPr="007E3230" w14:paraId="084664B3" w14:textId="77777777" w:rsidTr="003236CC">
        <w:trPr>
          <w:trHeight w:val="300"/>
        </w:trPr>
        <w:tc>
          <w:tcPr>
            <w:tcW w:w="1419" w:type="dxa"/>
          </w:tcPr>
          <w:p w14:paraId="2E245B5A" w14:textId="5B568E36" w:rsidR="002431A2" w:rsidRDefault="002431A2" w:rsidP="002431A2">
            <w:pPr>
              <w:rPr>
                <w:rFonts w:eastAsia="Times New Roman" w:cstheme="minorHAnsi"/>
                <w:lang w:eastAsia="fr-FR"/>
              </w:rPr>
            </w:pPr>
            <w:r>
              <w:rPr>
                <w:rFonts w:eastAsia="Times New Roman" w:cstheme="minorHAnsi"/>
                <w:lang w:eastAsia="fr-FR"/>
              </w:rPr>
              <w:t>T2-K-1.1</w:t>
            </w:r>
          </w:p>
        </w:tc>
        <w:tc>
          <w:tcPr>
            <w:tcW w:w="6693" w:type="dxa"/>
            <w:noWrap/>
          </w:tcPr>
          <w:p w14:paraId="43D14F6E" w14:textId="571BBCE7" w:rsidR="002431A2" w:rsidRDefault="002431A2" w:rsidP="002431A2">
            <w:pPr>
              <w:rPr>
                <w:rFonts w:eastAsia="Times New Roman" w:cstheme="minorHAnsi"/>
                <w:lang w:eastAsia="fr-FR"/>
              </w:rPr>
            </w:pPr>
            <w:r>
              <w:rPr>
                <w:rFonts w:eastAsia="Times New Roman" w:cstheme="minorHAnsi"/>
                <w:lang w:eastAsia="fr-FR"/>
              </w:rPr>
              <w:t>Si non, justifier</w:t>
            </w:r>
          </w:p>
        </w:tc>
        <w:tc>
          <w:tcPr>
            <w:tcW w:w="2775" w:type="dxa"/>
          </w:tcPr>
          <w:p w14:paraId="4FE11098" w14:textId="2DFA493B"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1A544A3" w14:textId="77777777" w:rsidTr="003236CC">
        <w:trPr>
          <w:trHeight w:val="300"/>
        </w:trPr>
        <w:tc>
          <w:tcPr>
            <w:tcW w:w="1419" w:type="dxa"/>
          </w:tcPr>
          <w:p w14:paraId="1109BBDC" w14:textId="1A72A64C" w:rsidR="002431A2" w:rsidRPr="00B37FBE" w:rsidRDefault="002431A2" w:rsidP="002431A2">
            <w:pPr>
              <w:rPr>
                <w:rFonts w:eastAsia="Times New Roman" w:cstheme="minorHAnsi"/>
                <w:lang w:eastAsia="fr-FR"/>
              </w:rPr>
            </w:pPr>
            <w:r>
              <w:rPr>
                <w:rFonts w:eastAsia="Times New Roman" w:cstheme="minorHAnsi"/>
                <w:lang w:eastAsia="fr-FR"/>
              </w:rPr>
              <w:t>T2-K-2</w:t>
            </w:r>
          </w:p>
        </w:tc>
        <w:tc>
          <w:tcPr>
            <w:tcW w:w="6693" w:type="dxa"/>
            <w:noWrap/>
          </w:tcPr>
          <w:p w14:paraId="3D78A437" w14:textId="52F0AC23" w:rsidR="002431A2" w:rsidRPr="00B37FBE" w:rsidRDefault="002431A2" w:rsidP="002431A2">
            <w:pPr>
              <w:rPr>
                <w:rFonts w:eastAsia="Times New Roman" w:cstheme="minorHAnsi"/>
                <w:lang w:eastAsia="fr-FR"/>
              </w:rPr>
            </w:pPr>
            <w:r>
              <w:rPr>
                <w:rFonts w:eastAsia="Times New Roman" w:cstheme="minorHAnsi"/>
                <w:lang w:eastAsia="fr-FR"/>
              </w:rPr>
              <w:t>La SGP a-t-elle défini un marché cible, un marché cible « négatif » et une stratégie de distribution adaptée au marché cible pour les instruments financiers qu’elle distribue ?</w:t>
            </w:r>
            <w:r>
              <w:rPr>
                <w:rStyle w:val="Marquedecommentaire"/>
              </w:rPr>
              <w:t xml:space="preserve"> </w:t>
            </w:r>
          </w:p>
        </w:tc>
        <w:tc>
          <w:tcPr>
            <w:tcW w:w="2775" w:type="dxa"/>
          </w:tcPr>
          <w:p w14:paraId="58409BC9" w14:textId="207A4EDC" w:rsidR="002431A2" w:rsidRPr="00B37FBE" w:rsidRDefault="002431A2" w:rsidP="002431A2">
            <w:pPr>
              <w:jc w:val="center"/>
              <w:rPr>
                <w:rFonts w:eastAsia="Times New Roman" w:cstheme="minorHAnsi"/>
                <w:i/>
                <w:lang w:eastAsia="fr-FR"/>
              </w:rPr>
            </w:pPr>
            <w:r>
              <w:rPr>
                <w:rFonts w:eastAsia="Times New Roman" w:cstheme="minorHAnsi"/>
                <w:i/>
                <w:lang w:eastAsia="fr-FR"/>
              </w:rPr>
              <w:t>Oui / Non / Non applicable</w:t>
            </w:r>
          </w:p>
        </w:tc>
      </w:tr>
      <w:tr w:rsidR="002431A2" w:rsidRPr="007E3230" w14:paraId="59919B6C" w14:textId="77777777" w:rsidTr="003236CC">
        <w:trPr>
          <w:trHeight w:val="300"/>
        </w:trPr>
        <w:tc>
          <w:tcPr>
            <w:tcW w:w="1419" w:type="dxa"/>
          </w:tcPr>
          <w:p w14:paraId="3D2633AE" w14:textId="720D9863" w:rsidR="002431A2" w:rsidRDefault="002431A2" w:rsidP="002431A2">
            <w:pPr>
              <w:rPr>
                <w:rFonts w:eastAsia="Times New Roman" w:cstheme="minorHAnsi"/>
                <w:lang w:eastAsia="fr-FR"/>
              </w:rPr>
            </w:pPr>
            <w:r>
              <w:rPr>
                <w:rFonts w:eastAsia="Times New Roman" w:cstheme="minorHAnsi"/>
                <w:lang w:eastAsia="fr-FR"/>
              </w:rPr>
              <w:t>T2-K-2.1</w:t>
            </w:r>
          </w:p>
        </w:tc>
        <w:tc>
          <w:tcPr>
            <w:tcW w:w="6693" w:type="dxa"/>
            <w:noWrap/>
          </w:tcPr>
          <w:p w14:paraId="7D9975EB" w14:textId="7A4DC939" w:rsidR="002431A2" w:rsidRDefault="002431A2" w:rsidP="002431A2">
            <w:pPr>
              <w:rPr>
                <w:rFonts w:eastAsia="Times New Roman" w:cstheme="minorHAnsi"/>
                <w:lang w:eastAsia="fr-FR"/>
              </w:rPr>
            </w:pPr>
            <w:r>
              <w:rPr>
                <w:rFonts w:eastAsia="Times New Roman" w:cstheme="minorHAnsi"/>
                <w:lang w:eastAsia="fr-FR"/>
              </w:rPr>
              <w:t>Si non, justifier</w:t>
            </w:r>
          </w:p>
        </w:tc>
        <w:tc>
          <w:tcPr>
            <w:tcW w:w="2775" w:type="dxa"/>
          </w:tcPr>
          <w:p w14:paraId="034DC52A" w14:textId="152D8379"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846E320" w14:textId="77777777" w:rsidTr="003236CC">
        <w:trPr>
          <w:trHeight w:val="300"/>
        </w:trPr>
        <w:tc>
          <w:tcPr>
            <w:tcW w:w="1419" w:type="dxa"/>
          </w:tcPr>
          <w:p w14:paraId="3CEDE061" w14:textId="5FCB14B6" w:rsidR="002431A2" w:rsidRPr="00D80FA1" w:rsidRDefault="002431A2" w:rsidP="002431A2">
            <w:pPr>
              <w:rPr>
                <w:rFonts w:eastAsia="Times New Roman" w:cstheme="minorHAnsi"/>
                <w:lang w:eastAsia="fr-FR"/>
              </w:rPr>
            </w:pPr>
            <w:r>
              <w:rPr>
                <w:rFonts w:eastAsia="Times New Roman" w:cstheme="minorHAnsi"/>
                <w:lang w:eastAsia="fr-FR"/>
              </w:rPr>
              <w:lastRenderedPageBreak/>
              <w:t>T2-K-3</w:t>
            </w:r>
          </w:p>
        </w:tc>
        <w:tc>
          <w:tcPr>
            <w:tcW w:w="6693" w:type="dxa"/>
            <w:noWrap/>
          </w:tcPr>
          <w:p w14:paraId="0CC5C780" w14:textId="7506609D" w:rsidR="002431A2" w:rsidRPr="00661F6A" w:rsidRDefault="002431A2" w:rsidP="002431A2">
            <w:pPr>
              <w:rPr>
                <w:rFonts w:eastAsia="Times New Roman" w:cstheme="minorHAnsi"/>
                <w:lang w:eastAsia="fr-FR"/>
              </w:rPr>
            </w:pPr>
            <w:r>
              <w:rPr>
                <w:rFonts w:eastAsia="Times New Roman" w:cstheme="minorHAnsi"/>
                <w:lang w:eastAsia="fr-FR"/>
              </w:rPr>
              <w:t>Lorsque la SGP distribue des instruments financiers qu’elle ne gère pas, fournit-elle aux producteurs concernés (producteurs MIF) des informations sur les ventes et, lorsque cela est pertinent des informations sur les réexamens qu’elle a réalisés (dispositif de gouvernance des instruments financiers, etc.) ?</w:t>
            </w:r>
          </w:p>
        </w:tc>
        <w:tc>
          <w:tcPr>
            <w:tcW w:w="2775" w:type="dxa"/>
          </w:tcPr>
          <w:p w14:paraId="1A83404F" w14:textId="0F302451" w:rsidR="002431A2" w:rsidRDefault="002431A2" w:rsidP="002431A2">
            <w:pPr>
              <w:jc w:val="center"/>
              <w:rPr>
                <w:rFonts w:eastAsia="Times New Roman" w:cstheme="minorHAnsi"/>
                <w:i/>
                <w:lang w:eastAsia="fr-FR"/>
              </w:rPr>
            </w:pPr>
            <w:r>
              <w:rPr>
                <w:rFonts w:eastAsia="Times New Roman" w:cstheme="minorHAnsi"/>
                <w:i/>
                <w:lang w:eastAsia="fr-FR"/>
              </w:rPr>
              <w:t>Oui / Non / Non applicable</w:t>
            </w:r>
          </w:p>
        </w:tc>
      </w:tr>
      <w:tr w:rsidR="002431A2" w:rsidRPr="007E3230" w14:paraId="00F5AB9E" w14:textId="77777777" w:rsidTr="003236CC">
        <w:trPr>
          <w:trHeight w:val="300"/>
        </w:trPr>
        <w:tc>
          <w:tcPr>
            <w:tcW w:w="1419" w:type="dxa"/>
          </w:tcPr>
          <w:p w14:paraId="4C15DEE5" w14:textId="60B25331" w:rsidR="002431A2" w:rsidRDefault="002431A2" w:rsidP="002431A2">
            <w:pPr>
              <w:rPr>
                <w:rFonts w:eastAsia="Times New Roman" w:cstheme="minorHAnsi"/>
                <w:lang w:eastAsia="fr-FR"/>
              </w:rPr>
            </w:pPr>
            <w:r>
              <w:rPr>
                <w:rFonts w:eastAsia="Times New Roman" w:cstheme="minorHAnsi"/>
                <w:lang w:eastAsia="fr-FR"/>
              </w:rPr>
              <w:t>T2-K-3.1</w:t>
            </w:r>
          </w:p>
        </w:tc>
        <w:tc>
          <w:tcPr>
            <w:tcW w:w="6693" w:type="dxa"/>
            <w:noWrap/>
          </w:tcPr>
          <w:p w14:paraId="7E14C689" w14:textId="6A634054" w:rsidR="002431A2" w:rsidRDefault="002431A2" w:rsidP="002431A2">
            <w:pPr>
              <w:rPr>
                <w:rFonts w:eastAsia="Times New Roman" w:cstheme="minorHAnsi"/>
                <w:lang w:eastAsia="fr-FR"/>
              </w:rPr>
            </w:pPr>
            <w:r>
              <w:rPr>
                <w:rFonts w:eastAsia="Times New Roman" w:cstheme="minorHAnsi"/>
                <w:lang w:eastAsia="fr-FR"/>
              </w:rPr>
              <w:t>Si non, justifier</w:t>
            </w:r>
          </w:p>
        </w:tc>
        <w:tc>
          <w:tcPr>
            <w:tcW w:w="2775" w:type="dxa"/>
          </w:tcPr>
          <w:p w14:paraId="7E1183AE" w14:textId="7CA7D00C"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351594C" w14:textId="77777777" w:rsidTr="003236CC">
        <w:trPr>
          <w:trHeight w:val="300"/>
        </w:trPr>
        <w:tc>
          <w:tcPr>
            <w:tcW w:w="1419" w:type="dxa"/>
          </w:tcPr>
          <w:p w14:paraId="1DC4DA9F" w14:textId="25CF7FB5" w:rsidR="002431A2" w:rsidRPr="00D80FA1" w:rsidRDefault="002431A2" w:rsidP="002431A2">
            <w:pPr>
              <w:rPr>
                <w:rFonts w:eastAsia="Times New Roman" w:cstheme="minorHAnsi"/>
                <w:lang w:eastAsia="fr-FR"/>
              </w:rPr>
            </w:pPr>
            <w:r>
              <w:rPr>
                <w:rFonts w:eastAsia="Times New Roman" w:cstheme="minorHAnsi"/>
                <w:lang w:eastAsia="fr-FR"/>
              </w:rPr>
              <w:t>T2-K-4</w:t>
            </w:r>
          </w:p>
        </w:tc>
        <w:tc>
          <w:tcPr>
            <w:tcW w:w="6693" w:type="dxa"/>
            <w:noWrap/>
          </w:tcPr>
          <w:p w14:paraId="2403D44A" w14:textId="18101A76" w:rsidR="002431A2" w:rsidRPr="00661F6A" w:rsidRDefault="002431A2" w:rsidP="002431A2">
            <w:pPr>
              <w:rPr>
                <w:rFonts w:eastAsia="Times New Roman" w:cstheme="minorHAnsi"/>
                <w:lang w:eastAsia="fr-FR"/>
              </w:rPr>
            </w:pPr>
            <w:r>
              <w:t xml:space="preserve">La SGP réexamine-t-elle régulièrement les instruments financiers qu’elle distribue et les services qu’elle fournit en tenant compte de tout évènement susceptible d’avoir une incidence significative sur les risques potentiels pour le marché cible défini ? </w:t>
            </w:r>
          </w:p>
        </w:tc>
        <w:tc>
          <w:tcPr>
            <w:tcW w:w="2775" w:type="dxa"/>
          </w:tcPr>
          <w:p w14:paraId="41F3DC25" w14:textId="44EDFB76" w:rsidR="002431A2" w:rsidRDefault="002431A2" w:rsidP="002431A2">
            <w:pPr>
              <w:jc w:val="center"/>
              <w:rPr>
                <w:rFonts w:eastAsia="Times New Roman" w:cstheme="minorHAnsi"/>
                <w:i/>
                <w:lang w:eastAsia="fr-FR"/>
              </w:rPr>
            </w:pPr>
            <w:r>
              <w:rPr>
                <w:rFonts w:eastAsia="Times New Roman" w:cstheme="minorHAnsi"/>
                <w:i/>
                <w:lang w:eastAsia="fr-FR"/>
              </w:rPr>
              <w:t>Oui / Non / Non applicable</w:t>
            </w:r>
          </w:p>
        </w:tc>
      </w:tr>
      <w:tr w:rsidR="002431A2" w:rsidRPr="007E3230" w14:paraId="3021C17E" w14:textId="77777777" w:rsidTr="003236CC">
        <w:trPr>
          <w:trHeight w:val="300"/>
        </w:trPr>
        <w:tc>
          <w:tcPr>
            <w:tcW w:w="1419" w:type="dxa"/>
          </w:tcPr>
          <w:p w14:paraId="404D6C0A" w14:textId="71FA5F3F" w:rsidR="002431A2" w:rsidRDefault="002431A2" w:rsidP="002431A2">
            <w:pPr>
              <w:rPr>
                <w:rFonts w:eastAsia="Times New Roman" w:cstheme="minorHAnsi"/>
                <w:lang w:eastAsia="fr-FR"/>
              </w:rPr>
            </w:pPr>
            <w:r>
              <w:rPr>
                <w:rFonts w:eastAsia="Times New Roman" w:cstheme="minorHAnsi"/>
                <w:lang w:eastAsia="fr-FR"/>
              </w:rPr>
              <w:t>T2-K-4.1</w:t>
            </w:r>
          </w:p>
        </w:tc>
        <w:tc>
          <w:tcPr>
            <w:tcW w:w="6693" w:type="dxa"/>
            <w:noWrap/>
          </w:tcPr>
          <w:p w14:paraId="753686B5" w14:textId="09D267E7" w:rsidR="002431A2" w:rsidRDefault="002431A2" w:rsidP="002431A2">
            <w:r>
              <w:rPr>
                <w:rFonts w:eastAsia="Times New Roman" w:cstheme="minorHAnsi"/>
                <w:lang w:eastAsia="fr-FR"/>
              </w:rPr>
              <w:t>Si non, justifier</w:t>
            </w:r>
          </w:p>
        </w:tc>
        <w:tc>
          <w:tcPr>
            <w:tcW w:w="2775" w:type="dxa"/>
          </w:tcPr>
          <w:p w14:paraId="47DACE1B" w14:textId="67E8BA85"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BEDBCCA" w14:textId="54AB23A5" w:rsidTr="00406EAA">
        <w:trPr>
          <w:trHeight w:val="296"/>
        </w:trPr>
        <w:tc>
          <w:tcPr>
            <w:tcW w:w="8112" w:type="dxa"/>
            <w:gridSpan w:val="2"/>
            <w:shd w:val="clear" w:color="auto" w:fill="000000" w:themeFill="text1"/>
            <w:hideMark/>
          </w:tcPr>
          <w:p w14:paraId="703DBFA3" w14:textId="6020E64A" w:rsidR="002431A2" w:rsidRPr="00B37FBE" w:rsidRDefault="002431A2" w:rsidP="002431A2">
            <w:pPr>
              <w:rPr>
                <w:rFonts w:eastAsia="Times New Roman" w:cstheme="minorHAnsi"/>
                <w:b/>
                <w:i/>
                <w:lang w:eastAsia="fr-FR"/>
              </w:rPr>
            </w:pPr>
            <w:r w:rsidRPr="00B37FBE">
              <w:rPr>
                <w:rFonts w:eastAsia="Times New Roman" w:cstheme="minorHAnsi"/>
                <w:b/>
                <w:i/>
                <w:lang w:eastAsia="fr-FR"/>
              </w:rPr>
              <w:t>Entrée et suivi de la catégorisation des clients (art. D. 533-4 et suivants du code monétaire et financier)</w:t>
            </w:r>
          </w:p>
        </w:tc>
        <w:tc>
          <w:tcPr>
            <w:tcW w:w="2775" w:type="dxa"/>
            <w:shd w:val="clear" w:color="auto" w:fill="000000" w:themeFill="text1"/>
          </w:tcPr>
          <w:p w14:paraId="44835D10" w14:textId="7828F82A" w:rsidR="002431A2" w:rsidRPr="00B37FBE" w:rsidRDefault="002431A2" w:rsidP="002431A2">
            <w:pPr>
              <w:jc w:val="center"/>
              <w:rPr>
                <w:rFonts w:eastAsia="Times New Roman" w:cstheme="minorHAnsi"/>
                <w:b/>
                <w:i/>
                <w:lang w:eastAsia="fr-FR"/>
              </w:rPr>
            </w:pPr>
          </w:p>
        </w:tc>
      </w:tr>
      <w:tr w:rsidR="002431A2" w:rsidRPr="007E3230" w14:paraId="55652193" w14:textId="77777777" w:rsidTr="003236CC">
        <w:trPr>
          <w:trHeight w:val="300"/>
        </w:trPr>
        <w:tc>
          <w:tcPr>
            <w:tcW w:w="1419" w:type="dxa"/>
          </w:tcPr>
          <w:p w14:paraId="0D78992D" w14:textId="686B4193" w:rsidR="002431A2" w:rsidRPr="00B37FBE" w:rsidRDefault="002431A2" w:rsidP="002431A2">
            <w:pPr>
              <w:rPr>
                <w:rFonts w:eastAsia="Times New Roman" w:cstheme="minorHAnsi"/>
                <w:lang w:eastAsia="fr-FR"/>
              </w:rPr>
            </w:pPr>
            <w:r>
              <w:rPr>
                <w:rFonts w:eastAsia="Times New Roman" w:cstheme="minorHAnsi"/>
                <w:lang w:eastAsia="fr-FR"/>
              </w:rPr>
              <w:t>T2-L-1</w:t>
            </w:r>
          </w:p>
        </w:tc>
        <w:tc>
          <w:tcPr>
            <w:tcW w:w="6693" w:type="dxa"/>
            <w:noWrap/>
          </w:tcPr>
          <w:p w14:paraId="6699082C" w14:textId="47710F52" w:rsidR="002431A2" w:rsidRPr="00B37FBE" w:rsidRDefault="002431A2" w:rsidP="002431A2">
            <w:pPr>
              <w:rPr>
                <w:rFonts w:eastAsia="Times New Roman" w:cstheme="minorHAnsi"/>
                <w:lang w:eastAsia="fr-FR"/>
              </w:rPr>
            </w:pPr>
            <w:r w:rsidRPr="00B37FBE">
              <w:rPr>
                <w:rFonts w:eastAsia="Times New Roman" w:cstheme="minorHAnsi"/>
                <w:lang w:eastAsia="fr-FR"/>
              </w:rPr>
              <w:t>Nombre de</w:t>
            </w:r>
            <w:r>
              <w:rPr>
                <w:rFonts w:eastAsia="Times New Roman" w:cstheme="minorHAnsi"/>
                <w:lang w:eastAsia="fr-FR"/>
              </w:rPr>
              <w:t xml:space="preserve"> nouveaux</w:t>
            </w:r>
            <w:r w:rsidRPr="00B37FBE">
              <w:rPr>
                <w:rFonts w:eastAsia="Times New Roman" w:cstheme="minorHAnsi"/>
                <w:lang w:eastAsia="fr-FR"/>
              </w:rPr>
              <w:t xml:space="preserve"> clients catégorisés en professionnel </w:t>
            </w:r>
            <w:r>
              <w:rPr>
                <w:rFonts w:eastAsia="Times New Roman" w:cstheme="minorHAnsi"/>
                <w:lang w:eastAsia="fr-FR"/>
              </w:rPr>
              <w:t>sur l’exercice</w:t>
            </w:r>
          </w:p>
        </w:tc>
        <w:tc>
          <w:tcPr>
            <w:tcW w:w="2775" w:type="dxa"/>
          </w:tcPr>
          <w:p w14:paraId="17DB5C00" w14:textId="416D1AD6"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06FE0809" w14:textId="77777777" w:rsidTr="003236CC">
        <w:trPr>
          <w:trHeight w:val="300"/>
        </w:trPr>
        <w:tc>
          <w:tcPr>
            <w:tcW w:w="1419" w:type="dxa"/>
          </w:tcPr>
          <w:p w14:paraId="4AE91ECD" w14:textId="44066EED" w:rsidR="002431A2" w:rsidRPr="00B37FBE" w:rsidRDefault="002431A2" w:rsidP="002431A2">
            <w:pPr>
              <w:rPr>
                <w:rFonts w:eastAsia="Times New Roman" w:cstheme="minorHAnsi"/>
                <w:lang w:eastAsia="fr-FR"/>
              </w:rPr>
            </w:pPr>
            <w:r>
              <w:rPr>
                <w:rFonts w:eastAsia="Times New Roman" w:cstheme="minorHAnsi"/>
                <w:lang w:eastAsia="fr-FR"/>
              </w:rPr>
              <w:t>T2-L-2</w:t>
            </w:r>
          </w:p>
        </w:tc>
        <w:tc>
          <w:tcPr>
            <w:tcW w:w="6693" w:type="dxa"/>
            <w:noWrap/>
          </w:tcPr>
          <w:p w14:paraId="6C4F7D8E" w14:textId="50778123"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Nombre de </w:t>
            </w:r>
            <w:r>
              <w:rPr>
                <w:rFonts w:eastAsia="Times New Roman" w:cstheme="minorHAnsi"/>
                <w:lang w:eastAsia="fr-FR"/>
              </w:rPr>
              <w:t xml:space="preserve">nouveaux </w:t>
            </w:r>
            <w:r w:rsidRPr="00B37FBE">
              <w:rPr>
                <w:rFonts w:eastAsia="Times New Roman" w:cstheme="minorHAnsi"/>
                <w:lang w:eastAsia="fr-FR"/>
              </w:rPr>
              <w:t>clients catégorisés en non professionnel</w:t>
            </w:r>
            <w:r>
              <w:rPr>
                <w:rFonts w:eastAsia="Times New Roman" w:cstheme="minorHAnsi"/>
                <w:lang w:eastAsia="fr-FR"/>
              </w:rPr>
              <w:t xml:space="preserve"> sur l’exercice</w:t>
            </w:r>
          </w:p>
        </w:tc>
        <w:tc>
          <w:tcPr>
            <w:tcW w:w="2775" w:type="dxa"/>
          </w:tcPr>
          <w:p w14:paraId="40909DAF" w14:textId="70204AC0"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4DDF5548" w14:textId="77777777" w:rsidTr="003236CC">
        <w:trPr>
          <w:trHeight w:val="300"/>
        </w:trPr>
        <w:tc>
          <w:tcPr>
            <w:tcW w:w="1419" w:type="dxa"/>
          </w:tcPr>
          <w:p w14:paraId="02D8C27C" w14:textId="0150518F" w:rsidR="002431A2" w:rsidRPr="00B37FBE" w:rsidRDefault="002431A2" w:rsidP="002431A2">
            <w:pPr>
              <w:rPr>
                <w:rFonts w:eastAsia="Times New Roman" w:cstheme="minorHAnsi"/>
                <w:lang w:eastAsia="fr-FR"/>
              </w:rPr>
            </w:pPr>
            <w:r>
              <w:rPr>
                <w:rFonts w:eastAsia="Times New Roman" w:cstheme="minorHAnsi"/>
                <w:lang w:eastAsia="fr-FR"/>
              </w:rPr>
              <w:t>T2-L-3</w:t>
            </w:r>
          </w:p>
        </w:tc>
        <w:tc>
          <w:tcPr>
            <w:tcW w:w="6693" w:type="dxa"/>
            <w:noWrap/>
          </w:tcPr>
          <w:p w14:paraId="50A9B350" w14:textId="4C0977ED"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Nombre de </w:t>
            </w:r>
            <w:r>
              <w:rPr>
                <w:rFonts w:eastAsia="Times New Roman" w:cstheme="minorHAnsi"/>
                <w:lang w:eastAsia="fr-FR"/>
              </w:rPr>
              <w:t xml:space="preserve">nouveaux </w:t>
            </w:r>
            <w:r w:rsidRPr="00B37FBE">
              <w:rPr>
                <w:rFonts w:eastAsia="Times New Roman" w:cstheme="minorHAnsi"/>
                <w:lang w:eastAsia="fr-FR"/>
              </w:rPr>
              <w:t>clients catégorisés en contrepartie éligible</w:t>
            </w:r>
            <w:r>
              <w:rPr>
                <w:rFonts w:eastAsia="Times New Roman" w:cstheme="minorHAnsi"/>
                <w:lang w:eastAsia="fr-FR"/>
              </w:rPr>
              <w:t xml:space="preserve"> sur l’exercice</w:t>
            </w:r>
          </w:p>
        </w:tc>
        <w:tc>
          <w:tcPr>
            <w:tcW w:w="2775" w:type="dxa"/>
          </w:tcPr>
          <w:p w14:paraId="1950DA9C" w14:textId="4C8759E7"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5007D078" w14:textId="77777777" w:rsidTr="003236CC">
        <w:trPr>
          <w:trHeight w:val="300"/>
        </w:trPr>
        <w:tc>
          <w:tcPr>
            <w:tcW w:w="1419" w:type="dxa"/>
          </w:tcPr>
          <w:p w14:paraId="19937552" w14:textId="0BB3807C" w:rsidR="002431A2" w:rsidRPr="00406EAA" w:rsidRDefault="002431A2" w:rsidP="002431A2">
            <w:pPr>
              <w:rPr>
                <w:rFonts w:eastAsia="Times New Roman" w:cstheme="minorHAnsi"/>
                <w:lang w:eastAsia="fr-FR"/>
              </w:rPr>
            </w:pPr>
            <w:r>
              <w:rPr>
                <w:rFonts w:eastAsia="Times New Roman" w:cstheme="minorHAnsi"/>
                <w:lang w:eastAsia="fr-FR"/>
              </w:rPr>
              <w:t>T2-L-4</w:t>
            </w:r>
          </w:p>
        </w:tc>
        <w:tc>
          <w:tcPr>
            <w:tcW w:w="6693" w:type="dxa"/>
            <w:noWrap/>
          </w:tcPr>
          <w:p w14:paraId="4908823C" w14:textId="63BEC35A"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sur le processus de catégorisation</w:t>
            </w:r>
          </w:p>
        </w:tc>
        <w:tc>
          <w:tcPr>
            <w:tcW w:w="2775" w:type="dxa"/>
          </w:tcPr>
          <w:p w14:paraId="66792185" w14:textId="6C1134A0"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218AF524" w14:textId="77777777" w:rsidTr="003236CC">
        <w:trPr>
          <w:trHeight w:val="300"/>
        </w:trPr>
        <w:tc>
          <w:tcPr>
            <w:tcW w:w="1419" w:type="dxa"/>
          </w:tcPr>
          <w:p w14:paraId="7C0F70DB" w14:textId="103A27F3" w:rsidR="002431A2" w:rsidRPr="00406EAA" w:rsidRDefault="002431A2" w:rsidP="002431A2">
            <w:pPr>
              <w:rPr>
                <w:rFonts w:eastAsia="Times New Roman" w:cstheme="minorHAnsi"/>
                <w:lang w:eastAsia="fr-FR"/>
              </w:rPr>
            </w:pPr>
            <w:r>
              <w:rPr>
                <w:rFonts w:eastAsia="Times New Roman" w:cstheme="minorHAnsi"/>
                <w:lang w:eastAsia="fr-FR"/>
              </w:rPr>
              <w:t>T2-L-4.1</w:t>
            </w:r>
          </w:p>
        </w:tc>
        <w:tc>
          <w:tcPr>
            <w:tcW w:w="6693" w:type="dxa"/>
            <w:noWrap/>
          </w:tcPr>
          <w:p w14:paraId="77698EB8" w14:textId="1CCAB4C4"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27953124" w14:textId="2F32213E"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78DE6512" w14:textId="77777777" w:rsidTr="003236CC">
        <w:trPr>
          <w:trHeight w:val="300"/>
        </w:trPr>
        <w:tc>
          <w:tcPr>
            <w:tcW w:w="1419" w:type="dxa"/>
          </w:tcPr>
          <w:p w14:paraId="56D56DAC" w14:textId="25C208F3" w:rsidR="002431A2" w:rsidRPr="00406EAA" w:rsidRDefault="002431A2" w:rsidP="002431A2">
            <w:pPr>
              <w:rPr>
                <w:rFonts w:eastAsia="Times New Roman" w:cstheme="minorHAnsi"/>
                <w:lang w:eastAsia="fr-FR"/>
              </w:rPr>
            </w:pPr>
            <w:r>
              <w:rPr>
                <w:rFonts w:eastAsia="Times New Roman" w:cstheme="minorHAnsi"/>
                <w:lang w:eastAsia="fr-FR"/>
              </w:rPr>
              <w:t>T2-L-5</w:t>
            </w:r>
          </w:p>
        </w:tc>
        <w:tc>
          <w:tcPr>
            <w:tcW w:w="6693" w:type="dxa"/>
            <w:noWrap/>
          </w:tcPr>
          <w:p w14:paraId="54DD56C5" w14:textId="03DDC849"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4A56A400" w14:textId="27626E1F"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37033A75" w14:textId="7E960CC5" w:rsidTr="003236CC">
        <w:trPr>
          <w:trHeight w:val="300"/>
        </w:trPr>
        <w:tc>
          <w:tcPr>
            <w:tcW w:w="1419" w:type="dxa"/>
            <w:hideMark/>
          </w:tcPr>
          <w:p w14:paraId="3A704C80" w14:textId="3986E041" w:rsidR="002431A2" w:rsidRPr="00406EAA" w:rsidRDefault="002431A2" w:rsidP="002431A2">
            <w:pPr>
              <w:rPr>
                <w:rFonts w:eastAsia="Times New Roman" w:cstheme="minorHAnsi"/>
                <w:lang w:eastAsia="fr-FR"/>
              </w:rPr>
            </w:pPr>
            <w:r>
              <w:rPr>
                <w:rFonts w:eastAsia="Times New Roman" w:cstheme="minorHAnsi"/>
                <w:lang w:eastAsia="fr-FR"/>
              </w:rPr>
              <w:t>T2-L-6</w:t>
            </w:r>
          </w:p>
        </w:tc>
        <w:tc>
          <w:tcPr>
            <w:tcW w:w="6693" w:type="dxa"/>
            <w:noWrap/>
            <w:hideMark/>
          </w:tcPr>
          <w:p w14:paraId="0133B068" w14:textId="692F8324"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sur le processus de catégorisation</w:t>
            </w:r>
          </w:p>
        </w:tc>
        <w:tc>
          <w:tcPr>
            <w:tcW w:w="2775" w:type="dxa"/>
          </w:tcPr>
          <w:p w14:paraId="5D74D93A" w14:textId="29B8787F"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5ECCFD04" w14:textId="77777777" w:rsidTr="003236CC">
        <w:trPr>
          <w:trHeight w:val="300"/>
        </w:trPr>
        <w:tc>
          <w:tcPr>
            <w:tcW w:w="1419" w:type="dxa"/>
          </w:tcPr>
          <w:p w14:paraId="5EF364F4" w14:textId="32524EF2" w:rsidR="002431A2" w:rsidRPr="00406EAA" w:rsidRDefault="002431A2" w:rsidP="002431A2">
            <w:pPr>
              <w:rPr>
                <w:rFonts w:eastAsia="Times New Roman" w:cstheme="minorHAnsi"/>
                <w:lang w:eastAsia="fr-FR"/>
              </w:rPr>
            </w:pPr>
            <w:r>
              <w:rPr>
                <w:rFonts w:eastAsia="Times New Roman" w:cstheme="minorHAnsi"/>
                <w:lang w:eastAsia="fr-FR"/>
              </w:rPr>
              <w:t>T2-L-6.1</w:t>
            </w:r>
          </w:p>
        </w:tc>
        <w:tc>
          <w:tcPr>
            <w:tcW w:w="6693" w:type="dxa"/>
            <w:noWrap/>
          </w:tcPr>
          <w:p w14:paraId="3A74CD2B" w14:textId="117902EE"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2DEFAD02" w14:textId="3D25D315"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285FF99F" w14:textId="66BE630E" w:rsidTr="003236CC">
        <w:trPr>
          <w:trHeight w:val="300"/>
        </w:trPr>
        <w:tc>
          <w:tcPr>
            <w:tcW w:w="1419" w:type="dxa"/>
            <w:hideMark/>
          </w:tcPr>
          <w:p w14:paraId="21625AC2" w14:textId="7EE81128" w:rsidR="002431A2" w:rsidRPr="00406EAA" w:rsidRDefault="002431A2" w:rsidP="002431A2">
            <w:pPr>
              <w:rPr>
                <w:rFonts w:eastAsia="Times New Roman" w:cstheme="minorHAnsi"/>
                <w:lang w:eastAsia="fr-FR"/>
              </w:rPr>
            </w:pPr>
            <w:r>
              <w:rPr>
                <w:rFonts w:eastAsia="Times New Roman" w:cstheme="minorHAnsi"/>
                <w:lang w:eastAsia="fr-FR"/>
              </w:rPr>
              <w:t>T2-L-7</w:t>
            </w:r>
          </w:p>
        </w:tc>
        <w:tc>
          <w:tcPr>
            <w:tcW w:w="6693" w:type="dxa"/>
            <w:noWrap/>
            <w:hideMark/>
          </w:tcPr>
          <w:p w14:paraId="55408CA2" w14:textId="5EC6E93F"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30EAF9E3" w14:textId="52E8CF42"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74E82484" w14:textId="13CC3C7D" w:rsidTr="003236CC">
        <w:trPr>
          <w:trHeight w:val="300"/>
        </w:trPr>
        <w:tc>
          <w:tcPr>
            <w:tcW w:w="1419" w:type="dxa"/>
            <w:hideMark/>
          </w:tcPr>
          <w:p w14:paraId="51C270EC" w14:textId="63913ED7" w:rsidR="002431A2" w:rsidRPr="00406EAA" w:rsidRDefault="002431A2" w:rsidP="002431A2">
            <w:pPr>
              <w:rPr>
                <w:rFonts w:eastAsia="Times New Roman" w:cstheme="minorHAnsi"/>
                <w:lang w:eastAsia="fr-FR"/>
              </w:rPr>
            </w:pPr>
            <w:r>
              <w:rPr>
                <w:rFonts w:eastAsia="Times New Roman" w:cstheme="minorHAnsi"/>
                <w:lang w:eastAsia="fr-FR"/>
              </w:rPr>
              <w:t>T2-L-8</w:t>
            </w:r>
          </w:p>
        </w:tc>
        <w:tc>
          <w:tcPr>
            <w:tcW w:w="6693" w:type="dxa"/>
            <w:noWrap/>
            <w:hideMark/>
          </w:tcPr>
          <w:p w14:paraId="2B72F9DC" w14:textId="0FEF08AE"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1D39514B" w14:textId="78D4B501"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55E27B88" w14:textId="77777777" w:rsidTr="003236CC">
        <w:trPr>
          <w:trHeight w:val="300"/>
        </w:trPr>
        <w:tc>
          <w:tcPr>
            <w:tcW w:w="1419" w:type="dxa"/>
          </w:tcPr>
          <w:p w14:paraId="61F8DB2E" w14:textId="4F0A94D2"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L-8.1</w:t>
            </w:r>
          </w:p>
        </w:tc>
        <w:tc>
          <w:tcPr>
            <w:tcW w:w="6693" w:type="dxa"/>
            <w:noWrap/>
          </w:tcPr>
          <w:p w14:paraId="22FD67A1" w14:textId="71BC78C6"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6E7D3EE3" w14:textId="66722B67"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A2C147D" w14:textId="3AF06178" w:rsidTr="00406EAA">
        <w:trPr>
          <w:trHeight w:val="310"/>
        </w:trPr>
        <w:tc>
          <w:tcPr>
            <w:tcW w:w="8112" w:type="dxa"/>
            <w:gridSpan w:val="2"/>
            <w:shd w:val="clear" w:color="auto" w:fill="000000" w:themeFill="text1"/>
            <w:hideMark/>
          </w:tcPr>
          <w:p w14:paraId="479FD7F1" w14:textId="0BC20C07" w:rsidR="002431A2" w:rsidRPr="00B37FBE" w:rsidRDefault="002431A2" w:rsidP="002431A2">
            <w:pPr>
              <w:rPr>
                <w:rFonts w:eastAsia="Times New Roman" w:cstheme="minorHAnsi"/>
                <w:b/>
                <w:i/>
                <w:lang w:eastAsia="fr-FR"/>
              </w:rPr>
            </w:pPr>
            <w:r w:rsidRPr="00B37FBE">
              <w:rPr>
                <w:rFonts w:eastAsia="Times New Roman" w:cstheme="minorHAnsi"/>
                <w:b/>
                <w:i/>
                <w:lang w:eastAsia="fr-FR"/>
              </w:rPr>
              <w:t>Information des clients (article L. 533-22-2-1 du code monétaire et financier,</w:t>
            </w:r>
            <w:r>
              <w:rPr>
                <w:rFonts w:eastAsia="Times New Roman" w:cstheme="minorHAnsi"/>
                <w:b/>
                <w:i/>
                <w:lang w:eastAsia="fr-FR"/>
              </w:rPr>
              <w:t xml:space="preserve"> règlement (UE) n°583/2010 de la Commission du 1</w:t>
            </w:r>
            <w:r w:rsidRPr="00B37FBE">
              <w:rPr>
                <w:rFonts w:eastAsia="Times New Roman" w:cstheme="minorHAnsi"/>
                <w:b/>
                <w:i/>
                <w:vertAlign w:val="superscript"/>
                <w:lang w:eastAsia="fr-FR"/>
              </w:rPr>
              <w:t>er</w:t>
            </w:r>
            <w:r>
              <w:rPr>
                <w:rFonts w:eastAsia="Times New Roman" w:cstheme="minorHAnsi"/>
                <w:b/>
                <w:i/>
                <w:lang w:eastAsia="fr-FR"/>
              </w:rPr>
              <w:t xml:space="preserve"> juillet 2010,</w:t>
            </w:r>
            <w:r w:rsidRPr="00B37FBE">
              <w:rPr>
                <w:rFonts w:eastAsia="Times New Roman" w:cstheme="minorHAnsi"/>
                <w:b/>
                <w:i/>
                <w:lang w:eastAsia="fr-FR"/>
              </w:rPr>
              <w:t xml:space="preserve"> articles 44 et suivants du règlement délégué (UE) 2017/565 de la Commission du 25 avril 2016</w:t>
            </w:r>
            <w:r>
              <w:rPr>
                <w:rFonts w:eastAsia="Times New Roman" w:cstheme="minorHAnsi"/>
                <w:b/>
                <w:i/>
                <w:lang w:eastAsia="fr-FR"/>
              </w:rPr>
              <w:t>, règlement (UE) n°1286/2014 du Parlement européen et du Conseil du 26 novembre 2014)</w:t>
            </w:r>
            <w:r w:rsidRPr="00B37FBE">
              <w:rPr>
                <w:rFonts w:eastAsia="Times New Roman" w:cstheme="minorHAnsi"/>
                <w:b/>
                <w:i/>
                <w:lang w:eastAsia="fr-FR"/>
              </w:rPr>
              <w:t>)</w:t>
            </w:r>
          </w:p>
        </w:tc>
        <w:tc>
          <w:tcPr>
            <w:tcW w:w="2775" w:type="dxa"/>
            <w:shd w:val="clear" w:color="auto" w:fill="000000" w:themeFill="text1"/>
          </w:tcPr>
          <w:p w14:paraId="32D80D6A" w14:textId="127E20EE" w:rsidR="002431A2" w:rsidRPr="00B37FBE" w:rsidRDefault="002431A2" w:rsidP="002431A2">
            <w:pPr>
              <w:jc w:val="center"/>
              <w:rPr>
                <w:rFonts w:eastAsia="Times New Roman" w:cstheme="minorHAnsi"/>
                <w:b/>
                <w:i/>
                <w:lang w:eastAsia="fr-FR"/>
              </w:rPr>
            </w:pPr>
          </w:p>
        </w:tc>
      </w:tr>
      <w:tr w:rsidR="002431A2" w:rsidRPr="007E3230" w14:paraId="496D1768" w14:textId="77777777" w:rsidTr="003236CC">
        <w:trPr>
          <w:trHeight w:val="300"/>
        </w:trPr>
        <w:tc>
          <w:tcPr>
            <w:tcW w:w="1419" w:type="dxa"/>
          </w:tcPr>
          <w:p w14:paraId="37814ED7" w14:textId="4BB19C19" w:rsidR="002431A2" w:rsidRPr="00011311" w:rsidRDefault="002431A2" w:rsidP="002431A2">
            <w:pPr>
              <w:rPr>
                <w:rFonts w:eastAsia="Times New Roman" w:cstheme="minorHAnsi"/>
                <w:lang w:eastAsia="fr-FR"/>
              </w:rPr>
            </w:pPr>
            <w:r w:rsidRPr="00011311">
              <w:rPr>
                <w:rFonts w:eastAsia="Times New Roman" w:cstheme="minorHAnsi"/>
                <w:lang w:eastAsia="fr-FR"/>
              </w:rPr>
              <w:t>T2-M-1</w:t>
            </w:r>
          </w:p>
        </w:tc>
        <w:tc>
          <w:tcPr>
            <w:tcW w:w="6693" w:type="dxa"/>
            <w:noWrap/>
          </w:tcPr>
          <w:p w14:paraId="76BA5D4D" w14:textId="29738CF0"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669A52F3" w14:textId="52577F90"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4E5E2EAD" w14:textId="77777777" w:rsidTr="003236CC">
        <w:trPr>
          <w:trHeight w:val="300"/>
        </w:trPr>
        <w:tc>
          <w:tcPr>
            <w:tcW w:w="1419" w:type="dxa"/>
          </w:tcPr>
          <w:p w14:paraId="40A86AD0" w14:textId="5AA19124" w:rsidR="002431A2" w:rsidRPr="00406EAA" w:rsidRDefault="002431A2" w:rsidP="002431A2">
            <w:pPr>
              <w:rPr>
                <w:rFonts w:eastAsia="Times New Roman" w:cstheme="minorHAnsi"/>
                <w:lang w:eastAsia="fr-FR"/>
              </w:rPr>
            </w:pPr>
            <w:r w:rsidRPr="00011311">
              <w:rPr>
                <w:rFonts w:eastAsia="Times New Roman" w:cstheme="minorHAnsi"/>
                <w:lang w:eastAsia="fr-FR"/>
              </w:rPr>
              <w:t>T2-M-1</w:t>
            </w:r>
            <w:r>
              <w:rPr>
                <w:rFonts w:eastAsia="Times New Roman" w:cstheme="minorHAnsi"/>
                <w:lang w:eastAsia="fr-FR"/>
              </w:rPr>
              <w:t>.1</w:t>
            </w:r>
          </w:p>
        </w:tc>
        <w:tc>
          <w:tcPr>
            <w:tcW w:w="6693" w:type="dxa"/>
            <w:noWrap/>
          </w:tcPr>
          <w:p w14:paraId="18169737" w14:textId="7F857A71"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35B3D0CE" w14:textId="5D7081C0"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4BB618D1" w14:textId="77777777" w:rsidTr="003236CC">
        <w:trPr>
          <w:trHeight w:val="300"/>
        </w:trPr>
        <w:tc>
          <w:tcPr>
            <w:tcW w:w="1419" w:type="dxa"/>
          </w:tcPr>
          <w:p w14:paraId="7927D688" w14:textId="74FFC32F" w:rsidR="002431A2" w:rsidRPr="00406EAA" w:rsidRDefault="002431A2" w:rsidP="002431A2">
            <w:pPr>
              <w:rPr>
                <w:rFonts w:eastAsia="Times New Roman" w:cstheme="minorHAnsi"/>
                <w:lang w:eastAsia="fr-FR"/>
              </w:rPr>
            </w:pPr>
            <w:r>
              <w:rPr>
                <w:rFonts w:eastAsia="Times New Roman" w:cstheme="minorHAnsi"/>
                <w:lang w:eastAsia="fr-FR"/>
              </w:rPr>
              <w:t>T2-M-2</w:t>
            </w:r>
          </w:p>
        </w:tc>
        <w:tc>
          <w:tcPr>
            <w:tcW w:w="6693" w:type="dxa"/>
            <w:noWrap/>
          </w:tcPr>
          <w:p w14:paraId="085E12E0" w14:textId="05A31CB9"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1C06CB68" w14:textId="5E5F78C4"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3C2C7D3B" w14:textId="258766AA" w:rsidTr="003236CC">
        <w:trPr>
          <w:trHeight w:val="300"/>
        </w:trPr>
        <w:tc>
          <w:tcPr>
            <w:tcW w:w="1419" w:type="dxa"/>
            <w:hideMark/>
          </w:tcPr>
          <w:p w14:paraId="681AD460" w14:textId="3CB7946F" w:rsidR="002431A2" w:rsidRPr="00406EAA" w:rsidRDefault="002431A2" w:rsidP="002431A2">
            <w:pPr>
              <w:rPr>
                <w:rFonts w:eastAsia="Times New Roman" w:cstheme="minorHAnsi"/>
                <w:lang w:eastAsia="fr-FR"/>
              </w:rPr>
            </w:pPr>
            <w:r>
              <w:rPr>
                <w:rFonts w:eastAsia="Times New Roman" w:cstheme="minorHAnsi"/>
                <w:lang w:eastAsia="fr-FR"/>
              </w:rPr>
              <w:t>T2-M-3</w:t>
            </w:r>
          </w:p>
        </w:tc>
        <w:tc>
          <w:tcPr>
            <w:tcW w:w="6693" w:type="dxa"/>
            <w:noWrap/>
            <w:hideMark/>
          </w:tcPr>
          <w:p w14:paraId="68526653" w14:textId="602CB92D"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567A425A" w14:textId="498D880E"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481C643D" w14:textId="77777777" w:rsidTr="003236CC">
        <w:trPr>
          <w:trHeight w:val="300"/>
        </w:trPr>
        <w:tc>
          <w:tcPr>
            <w:tcW w:w="1419" w:type="dxa"/>
          </w:tcPr>
          <w:p w14:paraId="531FDA76" w14:textId="233C35D0" w:rsidR="002431A2" w:rsidRPr="00406EAA" w:rsidRDefault="002431A2" w:rsidP="002431A2">
            <w:pPr>
              <w:rPr>
                <w:rFonts w:eastAsia="Times New Roman" w:cstheme="minorHAnsi"/>
                <w:lang w:eastAsia="fr-FR"/>
              </w:rPr>
            </w:pPr>
            <w:r>
              <w:rPr>
                <w:rFonts w:eastAsia="Times New Roman" w:cstheme="minorHAnsi"/>
                <w:lang w:eastAsia="fr-FR"/>
              </w:rPr>
              <w:t>T2-M-3.1</w:t>
            </w:r>
          </w:p>
        </w:tc>
        <w:tc>
          <w:tcPr>
            <w:tcW w:w="6693" w:type="dxa"/>
            <w:noWrap/>
          </w:tcPr>
          <w:p w14:paraId="080CBBE9" w14:textId="48094596"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6B91815B" w14:textId="500BE0E8"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25E50CD1" w14:textId="2B50522F" w:rsidTr="003236CC">
        <w:trPr>
          <w:trHeight w:val="300"/>
        </w:trPr>
        <w:tc>
          <w:tcPr>
            <w:tcW w:w="1419" w:type="dxa"/>
            <w:hideMark/>
          </w:tcPr>
          <w:p w14:paraId="44F17575" w14:textId="783898CA" w:rsidR="002431A2" w:rsidRPr="00406EAA" w:rsidRDefault="002431A2" w:rsidP="002431A2">
            <w:pPr>
              <w:rPr>
                <w:rFonts w:eastAsia="Times New Roman" w:cstheme="minorHAnsi"/>
                <w:lang w:eastAsia="fr-FR"/>
              </w:rPr>
            </w:pPr>
            <w:r>
              <w:rPr>
                <w:rFonts w:eastAsia="Times New Roman" w:cstheme="minorHAnsi"/>
                <w:lang w:eastAsia="fr-FR"/>
              </w:rPr>
              <w:lastRenderedPageBreak/>
              <w:t>T2-M-4</w:t>
            </w:r>
          </w:p>
        </w:tc>
        <w:tc>
          <w:tcPr>
            <w:tcW w:w="6693" w:type="dxa"/>
            <w:noWrap/>
            <w:hideMark/>
          </w:tcPr>
          <w:p w14:paraId="7E33D7A7" w14:textId="2EC8D581"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436DA699" w14:textId="194338A7"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5D5E9BE1" w14:textId="3F0FD004" w:rsidTr="003236CC">
        <w:trPr>
          <w:trHeight w:val="300"/>
        </w:trPr>
        <w:tc>
          <w:tcPr>
            <w:tcW w:w="1419" w:type="dxa"/>
            <w:hideMark/>
          </w:tcPr>
          <w:p w14:paraId="332062EF" w14:textId="65E5018B" w:rsidR="002431A2" w:rsidRPr="00406EAA" w:rsidRDefault="002431A2" w:rsidP="002431A2">
            <w:pPr>
              <w:rPr>
                <w:rFonts w:eastAsia="Times New Roman" w:cstheme="minorHAnsi"/>
                <w:lang w:eastAsia="fr-FR"/>
              </w:rPr>
            </w:pPr>
            <w:r>
              <w:rPr>
                <w:rFonts w:eastAsia="Times New Roman" w:cstheme="minorHAnsi"/>
                <w:lang w:eastAsia="fr-FR"/>
              </w:rPr>
              <w:t>T2-M-5</w:t>
            </w:r>
          </w:p>
        </w:tc>
        <w:tc>
          <w:tcPr>
            <w:tcW w:w="6693" w:type="dxa"/>
            <w:noWrap/>
            <w:hideMark/>
          </w:tcPr>
          <w:p w14:paraId="7C80342D" w14:textId="69B38DC0"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5CAC0846" w14:textId="1330F116"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4ED03459" w14:textId="77777777" w:rsidTr="003236CC">
        <w:trPr>
          <w:trHeight w:val="300"/>
        </w:trPr>
        <w:tc>
          <w:tcPr>
            <w:tcW w:w="1419" w:type="dxa"/>
          </w:tcPr>
          <w:p w14:paraId="77A1C3F0" w14:textId="109CC5F9"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M-5.1</w:t>
            </w:r>
          </w:p>
        </w:tc>
        <w:tc>
          <w:tcPr>
            <w:tcW w:w="6693" w:type="dxa"/>
            <w:noWrap/>
          </w:tcPr>
          <w:p w14:paraId="13E6D5F6" w14:textId="08945207"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19AAF6F1" w14:textId="3D1B7E08"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3FA3028" w14:textId="4EC64D48" w:rsidTr="003236CC">
        <w:trPr>
          <w:trHeight w:val="300"/>
        </w:trPr>
        <w:tc>
          <w:tcPr>
            <w:tcW w:w="1419" w:type="dxa"/>
            <w:hideMark/>
          </w:tcPr>
          <w:p w14:paraId="76CB7F5F" w14:textId="2D29D5D9" w:rsidR="002431A2" w:rsidRPr="00406EAA" w:rsidRDefault="002431A2" w:rsidP="002431A2">
            <w:pPr>
              <w:rPr>
                <w:rFonts w:eastAsia="Times New Roman" w:cstheme="minorHAnsi"/>
                <w:lang w:eastAsia="fr-FR"/>
              </w:rPr>
            </w:pPr>
            <w:r>
              <w:rPr>
                <w:rFonts w:eastAsia="Times New Roman" w:cstheme="minorHAnsi"/>
                <w:lang w:eastAsia="fr-FR"/>
              </w:rPr>
              <w:t>T2-M-6</w:t>
            </w:r>
          </w:p>
        </w:tc>
        <w:tc>
          <w:tcPr>
            <w:tcW w:w="6693" w:type="dxa"/>
            <w:noWrap/>
            <w:hideMark/>
          </w:tcPr>
          <w:p w14:paraId="77E2699A" w14:textId="1DE3708A" w:rsidR="002431A2" w:rsidRPr="00B37FBE" w:rsidRDefault="002431A2" w:rsidP="002431A2">
            <w:pPr>
              <w:rPr>
                <w:rFonts w:eastAsia="Times New Roman" w:cstheme="minorHAnsi"/>
                <w:lang w:eastAsia="fr-FR"/>
              </w:rPr>
            </w:pPr>
            <w:r w:rsidRPr="00B37FBE">
              <w:rPr>
                <w:rFonts w:eastAsia="Times New Roman" w:cstheme="minorHAnsi"/>
                <w:lang w:eastAsia="fr-FR"/>
              </w:rPr>
              <w:t>Le dispositif mis en place par la société permet-il de vérifier l'information délivrée aux clients (y compris par l'intermédiaire de distributeurs) ?</w:t>
            </w:r>
          </w:p>
        </w:tc>
        <w:tc>
          <w:tcPr>
            <w:tcW w:w="2775" w:type="dxa"/>
          </w:tcPr>
          <w:p w14:paraId="288F938E" w14:textId="2701616F" w:rsidR="002431A2" w:rsidRPr="00B37FBE" w:rsidRDefault="002431A2" w:rsidP="002431A2">
            <w:pPr>
              <w:jc w:val="center"/>
              <w:rPr>
                <w:rFonts w:eastAsia="Times New Roman" w:cstheme="minorHAnsi"/>
                <w:i/>
                <w:lang w:eastAsia="fr-FR"/>
              </w:rPr>
            </w:pPr>
            <w:r w:rsidRPr="00B37FBE">
              <w:rPr>
                <w:rFonts w:eastAsia="Times New Roman" w:cstheme="minorHAnsi"/>
                <w:i/>
                <w:lang w:eastAsia="fr-FR"/>
              </w:rPr>
              <w:t>Oui/Non</w:t>
            </w:r>
          </w:p>
        </w:tc>
      </w:tr>
      <w:tr w:rsidR="002431A2" w:rsidRPr="007E3230" w14:paraId="33BA0D8D" w14:textId="271C849B" w:rsidTr="003236CC">
        <w:trPr>
          <w:trHeight w:val="300"/>
        </w:trPr>
        <w:tc>
          <w:tcPr>
            <w:tcW w:w="1419" w:type="dxa"/>
            <w:hideMark/>
          </w:tcPr>
          <w:p w14:paraId="7C485C62" w14:textId="0962E1A9" w:rsidR="002431A2" w:rsidRPr="00406EAA" w:rsidRDefault="002431A2" w:rsidP="002431A2">
            <w:pPr>
              <w:rPr>
                <w:rFonts w:eastAsia="Times New Roman" w:cstheme="minorHAnsi"/>
                <w:lang w:eastAsia="fr-FR"/>
              </w:rPr>
            </w:pPr>
            <w:r>
              <w:rPr>
                <w:rFonts w:eastAsia="Times New Roman" w:cstheme="minorHAnsi"/>
                <w:lang w:eastAsia="fr-FR"/>
              </w:rPr>
              <w:t>T2-M-7</w:t>
            </w:r>
          </w:p>
        </w:tc>
        <w:tc>
          <w:tcPr>
            <w:tcW w:w="6693" w:type="dxa"/>
            <w:noWrap/>
            <w:hideMark/>
          </w:tcPr>
          <w:p w14:paraId="7F0D13B5"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Le dispositif mis en place par la société permet-il d'éviter qu'une information destinée aux clients professionnels soit délivrée à des clients non professionnels (y compris par l'intermédiaire de distributeurs) ?</w:t>
            </w:r>
          </w:p>
        </w:tc>
        <w:tc>
          <w:tcPr>
            <w:tcW w:w="2775" w:type="dxa"/>
          </w:tcPr>
          <w:p w14:paraId="0C17F5DE" w14:textId="150CF82B" w:rsidR="002431A2" w:rsidRPr="00B37FBE" w:rsidRDefault="002431A2" w:rsidP="002431A2">
            <w:pPr>
              <w:jc w:val="center"/>
              <w:rPr>
                <w:rFonts w:eastAsia="Times New Roman" w:cstheme="minorHAnsi"/>
                <w:i/>
                <w:lang w:eastAsia="fr-FR"/>
              </w:rPr>
            </w:pPr>
            <w:r w:rsidRPr="00B37FBE">
              <w:rPr>
                <w:rFonts w:eastAsia="Times New Roman" w:cstheme="minorHAnsi"/>
                <w:i/>
                <w:lang w:eastAsia="fr-FR"/>
              </w:rPr>
              <w:t>Oui/Non</w:t>
            </w:r>
            <w:r>
              <w:rPr>
                <w:rFonts w:eastAsia="Times New Roman" w:cstheme="minorHAnsi"/>
                <w:i/>
                <w:lang w:eastAsia="fr-FR"/>
              </w:rPr>
              <w:t>/Non applicable</w:t>
            </w:r>
          </w:p>
        </w:tc>
      </w:tr>
      <w:tr w:rsidR="002431A2" w:rsidRPr="007E3230" w14:paraId="4F7616AB" w14:textId="0E400B09" w:rsidTr="003236CC">
        <w:trPr>
          <w:trHeight w:val="300"/>
        </w:trPr>
        <w:tc>
          <w:tcPr>
            <w:tcW w:w="1419" w:type="dxa"/>
            <w:hideMark/>
          </w:tcPr>
          <w:p w14:paraId="4FB6E864" w14:textId="6A0B934B" w:rsidR="002431A2" w:rsidRPr="00406EAA" w:rsidRDefault="002431A2" w:rsidP="002431A2">
            <w:pPr>
              <w:rPr>
                <w:rFonts w:eastAsia="Times New Roman" w:cstheme="minorHAnsi"/>
                <w:lang w:eastAsia="fr-FR"/>
              </w:rPr>
            </w:pPr>
            <w:r>
              <w:rPr>
                <w:rFonts w:eastAsia="Times New Roman" w:cstheme="minorHAnsi"/>
                <w:lang w:eastAsia="fr-FR"/>
              </w:rPr>
              <w:t>T2-M-8</w:t>
            </w:r>
          </w:p>
        </w:tc>
        <w:tc>
          <w:tcPr>
            <w:tcW w:w="6693" w:type="dxa"/>
            <w:noWrap/>
            <w:hideMark/>
          </w:tcPr>
          <w:p w14:paraId="36FE28F5" w14:textId="6865E712"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Le RCCI valide-t-il toutes les communications à caractère promotionnel </w:t>
            </w:r>
            <w:r w:rsidRPr="00D80FA1">
              <w:rPr>
                <w:rFonts w:eastAsia="Times New Roman" w:cstheme="minorHAnsi"/>
                <w:lang w:eastAsia="fr-FR"/>
              </w:rPr>
              <w:t>quel qu’en</w:t>
            </w:r>
            <w:r w:rsidRPr="00B37FBE">
              <w:rPr>
                <w:rFonts w:eastAsia="Times New Roman" w:cstheme="minorHAnsi"/>
                <w:lang w:eastAsia="fr-FR"/>
              </w:rPr>
              <w:t xml:space="preserve"> soit le support ?</w:t>
            </w:r>
          </w:p>
        </w:tc>
        <w:tc>
          <w:tcPr>
            <w:tcW w:w="2775" w:type="dxa"/>
          </w:tcPr>
          <w:p w14:paraId="49F41363" w14:textId="0F3AFAC4" w:rsidR="002431A2" w:rsidRPr="00B37FBE" w:rsidRDefault="002431A2" w:rsidP="002431A2">
            <w:pPr>
              <w:jc w:val="center"/>
              <w:rPr>
                <w:rFonts w:eastAsia="Times New Roman" w:cstheme="minorHAnsi"/>
                <w:i/>
                <w:lang w:eastAsia="fr-FR"/>
              </w:rPr>
            </w:pPr>
            <w:r w:rsidRPr="00B37FBE">
              <w:rPr>
                <w:rFonts w:eastAsia="Times New Roman" w:cstheme="minorHAnsi"/>
                <w:i/>
                <w:lang w:eastAsia="fr-FR"/>
              </w:rPr>
              <w:t>Oui/Non</w:t>
            </w:r>
          </w:p>
        </w:tc>
      </w:tr>
      <w:tr w:rsidR="002431A2" w:rsidRPr="007E3230" w14:paraId="60338183" w14:textId="77777777" w:rsidTr="003236CC">
        <w:trPr>
          <w:trHeight w:val="300"/>
        </w:trPr>
        <w:tc>
          <w:tcPr>
            <w:tcW w:w="1419" w:type="dxa"/>
          </w:tcPr>
          <w:p w14:paraId="4FD2EC2E" w14:textId="2E7D3B92" w:rsidR="002431A2" w:rsidRPr="00543135" w:rsidRDefault="002431A2" w:rsidP="002431A2">
            <w:pPr>
              <w:rPr>
                <w:rFonts w:eastAsia="Times New Roman" w:cstheme="minorHAnsi"/>
                <w:highlight w:val="yellow"/>
                <w:lang w:eastAsia="fr-FR"/>
              </w:rPr>
            </w:pPr>
            <w:r>
              <w:rPr>
                <w:rFonts w:eastAsia="Times New Roman" w:cstheme="minorHAnsi"/>
                <w:lang w:eastAsia="fr-FR"/>
              </w:rPr>
              <w:t>T2-M-8.1</w:t>
            </w:r>
          </w:p>
        </w:tc>
        <w:tc>
          <w:tcPr>
            <w:tcW w:w="6693" w:type="dxa"/>
            <w:noWrap/>
          </w:tcPr>
          <w:p w14:paraId="69BB730E" w14:textId="61903AC8" w:rsidR="002431A2" w:rsidRPr="00D80FA1"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5739D1D3" w14:textId="02B6C0DC" w:rsidR="002431A2" w:rsidRDefault="002431A2" w:rsidP="002431A2">
            <w:pPr>
              <w:jc w:val="center"/>
              <w:rPr>
                <w:rFonts w:eastAsia="Times New Roman" w:cstheme="minorHAnsi"/>
                <w:i/>
                <w:lang w:eastAsia="fr-FR"/>
              </w:rPr>
            </w:pPr>
            <w:r>
              <w:rPr>
                <w:rFonts w:eastAsia="Times New Roman" w:cstheme="minorHAnsi"/>
                <w:i/>
                <w:lang w:eastAsia="fr-FR"/>
              </w:rPr>
              <w:t>(Si non à question précédente)</w:t>
            </w:r>
          </w:p>
        </w:tc>
      </w:tr>
      <w:tr w:rsidR="002431A2" w:rsidRPr="007E3230" w14:paraId="5A563EA4" w14:textId="77777777" w:rsidTr="003236CC">
        <w:trPr>
          <w:trHeight w:val="300"/>
        </w:trPr>
        <w:tc>
          <w:tcPr>
            <w:tcW w:w="1419" w:type="dxa"/>
          </w:tcPr>
          <w:p w14:paraId="5E324589" w14:textId="7918632B" w:rsidR="002431A2" w:rsidRPr="00543135" w:rsidRDefault="002431A2" w:rsidP="002431A2">
            <w:pPr>
              <w:rPr>
                <w:rFonts w:eastAsia="Times New Roman" w:cstheme="minorHAnsi"/>
                <w:highlight w:val="yellow"/>
                <w:lang w:eastAsia="fr-FR"/>
              </w:rPr>
            </w:pPr>
            <w:r w:rsidRPr="00543135">
              <w:rPr>
                <w:rFonts w:eastAsia="Times New Roman" w:cstheme="minorHAnsi"/>
                <w:lang w:eastAsia="fr-FR"/>
              </w:rPr>
              <w:t>T2-M-9</w:t>
            </w:r>
          </w:p>
        </w:tc>
        <w:tc>
          <w:tcPr>
            <w:tcW w:w="6693" w:type="dxa"/>
            <w:noWrap/>
          </w:tcPr>
          <w:p w14:paraId="49A279F4" w14:textId="06556F32" w:rsidR="002431A2" w:rsidRPr="00B37FBE" w:rsidRDefault="002431A2" w:rsidP="002431A2">
            <w:pPr>
              <w:pStyle w:val="Commentaire"/>
            </w:pPr>
            <w:r w:rsidRPr="00B37FBE">
              <w:rPr>
                <w:sz w:val="22"/>
              </w:rPr>
              <w:t>La SGP gère-t-elle des placements collectifs soumis à l’établissement d’un document d’information clé conforme au règlement PRIIPS ?</w:t>
            </w:r>
          </w:p>
        </w:tc>
        <w:tc>
          <w:tcPr>
            <w:tcW w:w="2775" w:type="dxa"/>
          </w:tcPr>
          <w:p w14:paraId="792D4FAB" w14:textId="0C1AA312" w:rsidR="002431A2" w:rsidRPr="00D80FA1" w:rsidRDefault="002431A2" w:rsidP="002431A2">
            <w:pPr>
              <w:jc w:val="center"/>
              <w:rPr>
                <w:rFonts w:eastAsia="Times New Roman" w:cstheme="minorHAnsi"/>
                <w:i/>
                <w:lang w:eastAsia="fr-FR"/>
              </w:rPr>
            </w:pPr>
            <w:r w:rsidRPr="00B37FBE">
              <w:rPr>
                <w:rFonts w:eastAsia="Times New Roman" w:cstheme="minorHAnsi"/>
                <w:i/>
                <w:szCs w:val="20"/>
                <w:lang w:eastAsia="fr-FR"/>
              </w:rPr>
              <w:t>Oui/Non</w:t>
            </w:r>
          </w:p>
        </w:tc>
      </w:tr>
      <w:tr w:rsidR="002431A2" w:rsidRPr="007E3230" w14:paraId="46265E4C" w14:textId="77777777" w:rsidTr="003236CC">
        <w:trPr>
          <w:trHeight w:val="300"/>
        </w:trPr>
        <w:tc>
          <w:tcPr>
            <w:tcW w:w="1419" w:type="dxa"/>
          </w:tcPr>
          <w:p w14:paraId="5222BCD4" w14:textId="10203437" w:rsidR="002431A2" w:rsidRPr="002E7C31" w:rsidRDefault="002431A2" w:rsidP="002431A2">
            <w:pPr>
              <w:rPr>
                <w:rFonts w:eastAsia="Times New Roman" w:cstheme="minorHAnsi"/>
                <w:szCs w:val="20"/>
                <w:lang w:eastAsia="fr-FR"/>
              </w:rPr>
            </w:pPr>
            <w:r>
              <w:rPr>
                <w:rFonts w:eastAsia="Times New Roman" w:cstheme="minorHAnsi"/>
                <w:szCs w:val="20"/>
                <w:lang w:eastAsia="fr-FR"/>
              </w:rPr>
              <w:t>T2-M-9.1</w:t>
            </w:r>
          </w:p>
        </w:tc>
        <w:tc>
          <w:tcPr>
            <w:tcW w:w="6693" w:type="dxa"/>
            <w:noWrap/>
          </w:tcPr>
          <w:p w14:paraId="19B2F57F" w14:textId="18B9749C" w:rsidR="002431A2" w:rsidRPr="00B37FBE" w:rsidRDefault="002431A2" w:rsidP="002431A2">
            <w:pPr>
              <w:pStyle w:val="Commentaire"/>
              <w:rPr>
                <w:rFonts w:eastAsia="Times New Roman" w:cstheme="minorHAnsi"/>
                <w:sz w:val="22"/>
                <w:lang w:eastAsia="fr-FR"/>
              </w:rPr>
            </w:pPr>
            <w:r w:rsidRPr="00B37FBE">
              <w:rPr>
                <w:sz w:val="22"/>
              </w:rPr>
              <w:t>Si oui, tous les DIC sont-ils établis ?</w:t>
            </w:r>
          </w:p>
        </w:tc>
        <w:tc>
          <w:tcPr>
            <w:tcW w:w="2775" w:type="dxa"/>
          </w:tcPr>
          <w:p w14:paraId="0180D2DF" w14:textId="6E9DB4A1" w:rsidR="002431A2" w:rsidRPr="002E7C31" w:rsidRDefault="002431A2" w:rsidP="002431A2">
            <w:pPr>
              <w:jc w:val="center"/>
              <w:rPr>
                <w:rFonts w:eastAsia="Times New Roman" w:cstheme="minorHAnsi"/>
                <w:i/>
                <w:szCs w:val="20"/>
                <w:lang w:eastAsia="fr-FR"/>
              </w:rPr>
            </w:pPr>
            <w:r w:rsidRPr="002E7C31">
              <w:rPr>
                <w:rFonts w:eastAsia="Times New Roman" w:cstheme="minorHAnsi"/>
                <w:i/>
                <w:szCs w:val="20"/>
                <w:lang w:eastAsia="fr-FR"/>
              </w:rPr>
              <w:t>Oui/Non</w:t>
            </w:r>
          </w:p>
        </w:tc>
      </w:tr>
      <w:tr w:rsidR="002431A2" w:rsidRPr="007E3230" w14:paraId="6CBAC82B" w14:textId="77777777" w:rsidTr="003236CC">
        <w:trPr>
          <w:trHeight w:val="300"/>
        </w:trPr>
        <w:tc>
          <w:tcPr>
            <w:tcW w:w="1419" w:type="dxa"/>
          </w:tcPr>
          <w:p w14:paraId="76BE1CAE" w14:textId="0F781B97" w:rsidR="002431A2" w:rsidRPr="002E7C31" w:rsidRDefault="002431A2" w:rsidP="002431A2">
            <w:pPr>
              <w:rPr>
                <w:rFonts w:eastAsia="Times New Roman" w:cstheme="minorHAnsi"/>
                <w:szCs w:val="20"/>
                <w:lang w:eastAsia="fr-FR"/>
              </w:rPr>
            </w:pPr>
            <w:r>
              <w:rPr>
                <w:rFonts w:eastAsia="Times New Roman" w:cstheme="minorHAnsi"/>
                <w:szCs w:val="20"/>
                <w:lang w:eastAsia="fr-FR"/>
              </w:rPr>
              <w:t>T2-M-9.2</w:t>
            </w:r>
          </w:p>
        </w:tc>
        <w:tc>
          <w:tcPr>
            <w:tcW w:w="6693" w:type="dxa"/>
            <w:noWrap/>
          </w:tcPr>
          <w:p w14:paraId="765F4002" w14:textId="1CC9CD95" w:rsidR="002431A2" w:rsidRPr="00B37FBE" w:rsidRDefault="002431A2" w:rsidP="002431A2">
            <w:pPr>
              <w:pStyle w:val="Commentaire"/>
              <w:rPr>
                <w:sz w:val="22"/>
              </w:rPr>
            </w:pPr>
            <w:r w:rsidRPr="00B37FBE">
              <w:rPr>
                <w:rFonts w:eastAsia="Times New Roman" w:cstheme="minorHAnsi"/>
                <w:sz w:val="22"/>
                <w:lang w:eastAsia="fr-FR"/>
              </w:rPr>
              <w:t>A justifier</w:t>
            </w:r>
          </w:p>
        </w:tc>
        <w:tc>
          <w:tcPr>
            <w:tcW w:w="2775" w:type="dxa"/>
          </w:tcPr>
          <w:p w14:paraId="3F279638" w14:textId="6EF39FC5" w:rsidR="002431A2" w:rsidRPr="002E7C31" w:rsidRDefault="002431A2" w:rsidP="002431A2">
            <w:pPr>
              <w:ind w:left="708" w:hanging="708"/>
              <w:jc w:val="center"/>
              <w:rPr>
                <w:rFonts w:eastAsia="Times New Roman" w:cstheme="minorHAnsi"/>
                <w:i/>
                <w:szCs w:val="20"/>
                <w:lang w:eastAsia="fr-FR"/>
              </w:rPr>
            </w:pPr>
            <w:r>
              <w:rPr>
                <w:rFonts w:eastAsia="Times New Roman" w:cstheme="minorHAnsi"/>
                <w:i/>
                <w:szCs w:val="20"/>
                <w:lang w:eastAsia="fr-FR"/>
              </w:rPr>
              <w:t xml:space="preserve">Texte </w:t>
            </w:r>
            <w:r w:rsidRPr="002E7C31">
              <w:rPr>
                <w:rFonts w:eastAsia="Times New Roman" w:cstheme="minorHAnsi"/>
                <w:i/>
                <w:szCs w:val="20"/>
                <w:lang w:eastAsia="fr-FR"/>
              </w:rPr>
              <w:t>(Si non à question précédente)</w:t>
            </w:r>
          </w:p>
        </w:tc>
      </w:tr>
      <w:tr w:rsidR="002431A2" w:rsidRPr="007E3230" w14:paraId="3151E7DB" w14:textId="3398A2DE" w:rsidTr="00406EAA">
        <w:trPr>
          <w:trHeight w:val="571"/>
        </w:trPr>
        <w:tc>
          <w:tcPr>
            <w:tcW w:w="8112" w:type="dxa"/>
            <w:gridSpan w:val="2"/>
            <w:shd w:val="clear" w:color="auto" w:fill="000000" w:themeFill="text1"/>
            <w:hideMark/>
          </w:tcPr>
          <w:p w14:paraId="0A8527BB" w14:textId="35105440" w:rsidR="002431A2" w:rsidRPr="00B37FBE" w:rsidRDefault="002431A2" w:rsidP="002431A2">
            <w:pPr>
              <w:rPr>
                <w:rFonts w:eastAsia="Times New Roman" w:cstheme="minorHAnsi"/>
                <w:b/>
                <w:i/>
                <w:lang w:eastAsia="fr-FR"/>
              </w:rPr>
            </w:pPr>
            <w:r w:rsidRPr="00B37FBE">
              <w:rPr>
                <w:rFonts w:eastAsia="Times New Roman" w:cstheme="minorHAnsi"/>
                <w:b/>
                <w:i/>
                <w:lang w:eastAsia="fr-FR"/>
              </w:rPr>
              <w:t>Evaluation de l'adéquation et du caractère approprié du service à fournir (art. 54 à 57 du règlement délégué (UE) 2017/565 de la Commission du 25 avril 2016)</w:t>
            </w:r>
          </w:p>
        </w:tc>
        <w:tc>
          <w:tcPr>
            <w:tcW w:w="2775" w:type="dxa"/>
            <w:shd w:val="clear" w:color="auto" w:fill="000000" w:themeFill="text1"/>
          </w:tcPr>
          <w:p w14:paraId="01ACF9B1" w14:textId="4D9DAD5B" w:rsidR="002431A2" w:rsidRPr="00B37FBE" w:rsidRDefault="002431A2" w:rsidP="002431A2">
            <w:pPr>
              <w:jc w:val="center"/>
              <w:rPr>
                <w:rFonts w:eastAsia="Times New Roman" w:cstheme="minorHAnsi"/>
                <w:b/>
                <w:i/>
                <w:lang w:eastAsia="fr-FR"/>
              </w:rPr>
            </w:pPr>
          </w:p>
        </w:tc>
      </w:tr>
      <w:tr w:rsidR="002431A2" w:rsidRPr="007E3230" w14:paraId="41352D39" w14:textId="77777777" w:rsidTr="003236CC">
        <w:trPr>
          <w:trHeight w:val="300"/>
        </w:trPr>
        <w:tc>
          <w:tcPr>
            <w:tcW w:w="1419" w:type="dxa"/>
          </w:tcPr>
          <w:p w14:paraId="4EB0901C" w14:textId="17C0B15D" w:rsidR="002431A2" w:rsidRPr="00D80FA1" w:rsidRDefault="002431A2" w:rsidP="002431A2">
            <w:pPr>
              <w:rPr>
                <w:rFonts w:eastAsia="Times New Roman" w:cstheme="minorHAnsi"/>
                <w:lang w:eastAsia="fr-FR"/>
              </w:rPr>
            </w:pPr>
            <w:r>
              <w:rPr>
                <w:rFonts w:eastAsia="Times New Roman" w:cstheme="minorHAnsi"/>
                <w:lang w:eastAsia="fr-FR"/>
              </w:rPr>
              <w:t>T2-N-1</w:t>
            </w:r>
          </w:p>
        </w:tc>
        <w:tc>
          <w:tcPr>
            <w:tcW w:w="6693" w:type="dxa"/>
            <w:noWrap/>
          </w:tcPr>
          <w:p w14:paraId="66956E84" w14:textId="3CD5773B"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0DBDB0D2" w14:textId="1D383C91"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4950D54" w14:textId="77777777" w:rsidTr="003236CC">
        <w:trPr>
          <w:trHeight w:val="300"/>
        </w:trPr>
        <w:tc>
          <w:tcPr>
            <w:tcW w:w="1419" w:type="dxa"/>
          </w:tcPr>
          <w:p w14:paraId="7DB752A1" w14:textId="02D909BC" w:rsidR="002431A2" w:rsidRPr="00406EAA" w:rsidRDefault="002431A2" w:rsidP="002431A2">
            <w:pPr>
              <w:rPr>
                <w:rFonts w:eastAsia="Times New Roman" w:cstheme="minorHAnsi"/>
                <w:lang w:eastAsia="fr-FR"/>
              </w:rPr>
            </w:pPr>
            <w:r>
              <w:rPr>
                <w:rFonts w:eastAsia="Times New Roman" w:cstheme="minorHAnsi"/>
                <w:lang w:eastAsia="fr-FR"/>
              </w:rPr>
              <w:t>T2-N-1.1</w:t>
            </w:r>
          </w:p>
        </w:tc>
        <w:tc>
          <w:tcPr>
            <w:tcW w:w="6693" w:type="dxa"/>
            <w:noWrap/>
          </w:tcPr>
          <w:p w14:paraId="7CE9EE6F" w14:textId="009C4C68"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356D1395" w14:textId="3BC8D481"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7DBFDAB0" w14:textId="77777777" w:rsidTr="003236CC">
        <w:trPr>
          <w:trHeight w:val="300"/>
        </w:trPr>
        <w:tc>
          <w:tcPr>
            <w:tcW w:w="1419" w:type="dxa"/>
          </w:tcPr>
          <w:p w14:paraId="3014C1BE" w14:textId="623A7AA5" w:rsidR="002431A2" w:rsidRPr="00406EAA" w:rsidRDefault="002431A2" w:rsidP="002431A2">
            <w:pPr>
              <w:rPr>
                <w:rFonts w:eastAsia="Times New Roman" w:cstheme="minorHAnsi"/>
                <w:lang w:eastAsia="fr-FR"/>
              </w:rPr>
            </w:pPr>
            <w:r>
              <w:rPr>
                <w:rFonts w:eastAsia="Times New Roman" w:cstheme="minorHAnsi"/>
                <w:lang w:eastAsia="fr-FR"/>
              </w:rPr>
              <w:t>T2-N-2</w:t>
            </w:r>
          </w:p>
        </w:tc>
        <w:tc>
          <w:tcPr>
            <w:tcW w:w="6693" w:type="dxa"/>
            <w:noWrap/>
          </w:tcPr>
          <w:p w14:paraId="27596E4A" w14:textId="4E133DDA"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2CE8E5AD" w14:textId="0D90E0E7"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D7A22FB" w14:textId="63F3A303" w:rsidTr="003236CC">
        <w:trPr>
          <w:trHeight w:val="300"/>
        </w:trPr>
        <w:tc>
          <w:tcPr>
            <w:tcW w:w="1419" w:type="dxa"/>
            <w:hideMark/>
          </w:tcPr>
          <w:p w14:paraId="2E389BDE" w14:textId="680E0D47" w:rsidR="002431A2" w:rsidRPr="00406EAA" w:rsidRDefault="002431A2" w:rsidP="002431A2">
            <w:pPr>
              <w:rPr>
                <w:rFonts w:eastAsia="Times New Roman" w:cstheme="minorHAnsi"/>
                <w:lang w:eastAsia="fr-FR"/>
              </w:rPr>
            </w:pPr>
            <w:r>
              <w:rPr>
                <w:rFonts w:eastAsia="Times New Roman" w:cstheme="minorHAnsi"/>
                <w:lang w:eastAsia="fr-FR"/>
              </w:rPr>
              <w:t>T2-N-3</w:t>
            </w:r>
          </w:p>
        </w:tc>
        <w:tc>
          <w:tcPr>
            <w:tcW w:w="6693" w:type="dxa"/>
            <w:noWrap/>
            <w:hideMark/>
          </w:tcPr>
          <w:p w14:paraId="4CC06F49"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14C18E46" w14:textId="52CE1D11"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F0572C0" w14:textId="77777777" w:rsidTr="003236CC">
        <w:trPr>
          <w:trHeight w:val="300"/>
        </w:trPr>
        <w:tc>
          <w:tcPr>
            <w:tcW w:w="1419" w:type="dxa"/>
          </w:tcPr>
          <w:p w14:paraId="2B7EED53" w14:textId="66DAFB2E" w:rsidR="002431A2" w:rsidRPr="00406EAA" w:rsidRDefault="002431A2" w:rsidP="002431A2">
            <w:pPr>
              <w:rPr>
                <w:rFonts w:eastAsia="Times New Roman" w:cstheme="minorHAnsi"/>
                <w:lang w:eastAsia="fr-FR"/>
              </w:rPr>
            </w:pPr>
            <w:r>
              <w:rPr>
                <w:rFonts w:eastAsia="Times New Roman" w:cstheme="minorHAnsi"/>
                <w:lang w:eastAsia="fr-FR"/>
              </w:rPr>
              <w:t>T2-N-3.1</w:t>
            </w:r>
          </w:p>
        </w:tc>
        <w:tc>
          <w:tcPr>
            <w:tcW w:w="6693" w:type="dxa"/>
            <w:noWrap/>
          </w:tcPr>
          <w:p w14:paraId="3F6354FB" w14:textId="157454A9"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60BFF421" w14:textId="6F785DBB"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5480B18E" w14:textId="607BD84A" w:rsidTr="003236CC">
        <w:trPr>
          <w:trHeight w:val="300"/>
        </w:trPr>
        <w:tc>
          <w:tcPr>
            <w:tcW w:w="1419" w:type="dxa"/>
            <w:hideMark/>
          </w:tcPr>
          <w:p w14:paraId="2D75637C" w14:textId="5DA2E067" w:rsidR="002431A2" w:rsidRPr="00406EAA" w:rsidRDefault="002431A2" w:rsidP="002431A2">
            <w:pPr>
              <w:rPr>
                <w:rFonts w:eastAsia="Times New Roman" w:cstheme="minorHAnsi"/>
                <w:lang w:eastAsia="fr-FR"/>
              </w:rPr>
            </w:pPr>
            <w:r>
              <w:rPr>
                <w:rFonts w:eastAsia="Times New Roman" w:cstheme="minorHAnsi"/>
                <w:lang w:eastAsia="fr-FR"/>
              </w:rPr>
              <w:t>T2-N-4</w:t>
            </w:r>
          </w:p>
        </w:tc>
        <w:tc>
          <w:tcPr>
            <w:tcW w:w="6693" w:type="dxa"/>
            <w:noWrap/>
            <w:hideMark/>
          </w:tcPr>
          <w:p w14:paraId="0B764D50"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0A2565F4" w14:textId="4497C520"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BFC7FDB" w14:textId="6ADC18BC" w:rsidTr="003236CC">
        <w:trPr>
          <w:trHeight w:val="300"/>
        </w:trPr>
        <w:tc>
          <w:tcPr>
            <w:tcW w:w="1419" w:type="dxa"/>
            <w:hideMark/>
          </w:tcPr>
          <w:p w14:paraId="53D1C666" w14:textId="70BFDA1F" w:rsidR="002431A2" w:rsidRPr="00406EAA" w:rsidRDefault="002431A2" w:rsidP="002431A2">
            <w:pPr>
              <w:rPr>
                <w:rFonts w:eastAsia="Times New Roman" w:cstheme="minorHAnsi"/>
                <w:lang w:eastAsia="fr-FR"/>
              </w:rPr>
            </w:pPr>
            <w:r>
              <w:rPr>
                <w:rFonts w:eastAsia="Times New Roman" w:cstheme="minorHAnsi"/>
                <w:lang w:eastAsia="fr-FR"/>
              </w:rPr>
              <w:t>T2-N-5</w:t>
            </w:r>
          </w:p>
        </w:tc>
        <w:tc>
          <w:tcPr>
            <w:tcW w:w="6693" w:type="dxa"/>
            <w:noWrap/>
            <w:hideMark/>
          </w:tcPr>
          <w:p w14:paraId="31B51BE9" w14:textId="6D0D840B"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18ADCC9A" w14:textId="579D8712"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0223BF46" w14:textId="77777777" w:rsidTr="003236CC">
        <w:trPr>
          <w:trHeight w:val="300"/>
        </w:trPr>
        <w:tc>
          <w:tcPr>
            <w:tcW w:w="1419" w:type="dxa"/>
          </w:tcPr>
          <w:p w14:paraId="1FFC3A26" w14:textId="725B04C5"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N-5.1</w:t>
            </w:r>
          </w:p>
        </w:tc>
        <w:tc>
          <w:tcPr>
            <w:tcW w:w="6693" w:type="dxa"/>
            <w:noWrap/>
          </w:tcPr>
          <w:p w14:paraId="2A4F8465" w14:textId="164B3BCD"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4796E032" w14:textId="5F41DF11"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46DA657" w14:textId="5E8EDD6D" w:rsidTr="00406EAA">
        <w:trPr>
          <w:trHeight w:val="264"/>
        </w:trPr>
        <w:tc>
          <w:tcPr>
            <w:tcW w:w="8112" w:type="dxa"/>
            <w:gridSpan w:val="2"/>
            <w:shd w:val="clear" w:color="auto" w:fill="000000" w:themeFill="text1"/>
            <w:hideMark/>
          </w:tcPr>
          <w:p w14:paraId="1A059D3B" w14:textId="1EDB3AA8" w:rsidR="002431A2" w:rsidRPr="00B37FBE" w:rsidRDefault="002431A2" w:rsidP="002431A2">
            <w:pPr>
              <w:rPr>
                <w:rFonts w:eastAsia="Times New Roman" w:cstheme="minorHAnsi"/>
                <w:b/>
                <w:i/>
                <w:lang w:eastAsia="fr-FR"/>
              </w:rPr>
            </w:pPr>
            <w:r w:rsidRPr="00B37FBE">
              <w:rPr>
                <w:rFonts w:eastAsia="Times New Roman" w:cstheme="minorHAnsi"/>
                <w:b/>
                <w:i/>
                <w:lang w:eastAsia="fr-FR"/>
              </w:rPr>
              <w:t>Conventions conclues avec les clients (art. 314-11 du RGAMF et 58 du règlement délégué (UE) 2017/565 de la Commission du 25 avril 2016)</w:t>
            </w:r>
          </w:p>
        </w:tc>
        <w:tc>
          <w:tcPr>
            <w:tcW w:w="2775" w:type="dxa"/>
            <w:shd w:val="clear" w:color="auto" w:fill="000000" w:themeFill="text1"/>
          </w:tcPr>
          <w:p w14:paraId="29D18241" w14:textId="5FBE33EF" w:rsidR="002431A2" w:rsidRPr="00B37FBE" w:rsidRDefault="002431A2" w:rsidP="002431A2">
            <w:pPr>
              <w:jc w:val="center"/>
              <w:rPr>
                <w:rFonts w:eastAsia="Times New Roman" w:cstheme="minorHAnsi"/>
                <w:b/>
                <w:i/>
                <w:lang w:eastAsia="fr-FR"/>
              </w:rPr>
            </w:pPr>
          </w:p>
        </w:tc>
      </w:tr>
      <w:tr w:rsidR="002431A2" w:rsidRPr="007E3230" w14:paraId="61E9B460" w14:textId="77777777" w:rsidTr="003236CC">
        <w:trPr>
          <w:trHeight w:val="300"/>
        </w:trPr>
        <w:tc>
          <w:tcPr>
            <w:tcW w:w="1419" w:type="dxa"/>
          </w:tcPr>
          <w:p w14:paraId="3E6454BA" w14:textId="30358504" w:rsidR="002431A2" w:rsidRPr="00ED37D0" w:rsidRDefault="002431A2" w:rsidP="002431A2">
            <w:pPr>
              <w:rPr>
                <w:rFonts w:eastAsia="Times New Roman" w:cstheme="minorHAnsi"/>
                <w:lang w:eastAsia="fr-FR"/>
              </w:rPr>
            </w:pPr>
            <w:r w:rsidRPr="00ED37D0">
              <w:rPr>
                <w:rFonts w:eastAsia="Times New Roman" w:cstheme="minorHAnsi"/>
                <w:lang w:eastAsia="fr-FR"/>
              </w:rPr>
              <w:t>T2-O-1</w:t>
            </w:r>
          </w:p>
        </w:tc>
        <w:tc>
          <w:tcPr>
            <w:tcW w:w="6693" w:type="dxa"/>
            <w:noWrap/>
          </w:tcPr>
          <w:p w14:paraId="2A133B50" w14:textId="1003B6CB"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3ED73A70" w14:textId="559B5659"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26409D1" w14:textId="77777777" w:rsidTr="003236CC">
        <w:trPr>
          <w:trHeight w:val="300"/>
        </w:trPr>
        <w:tc>
          <w:tcPr>
            <w:tcW w:w="1419" w:type="dxa"/>
          </w:tcPr>
          <w:p w14:paraId="20B9DC2F" w14:textId="4190CCF7" w:rsidR="002431A2" w:rsidRPr="00406EAA" w:rsidRDefault="002431A2" w:rsidP="002431A2">
            <w:pPr>
              <w:rPr>
                <w:rFonts w:eastAsia="Times New Roman" w:cstheme="minorHAnsi"/>
                <w:lang w:eastAsia="fr-FR"/>
              </w:rPr>
            </w:pPr>
            <w:r w:rsidRPr="00ED37D0">
              <w:rPr>
                <w:rFonts w:eastAsia="Times New Roman" w:cstheme="minorHAnsi"/>
                <w:lang w:eastAsia="fr-FR"/>
              </w:rPr>
              <w:t>T2-O-1</w:t>
            </w:r>
            <w:r>
              <w:rPr>
                <w:rFonts w:eastAsia="Times New Roman" w:cstheme="minorHAnsi"/>
                <w:lang w:eastAsia="fr-FR"/>
              </w:rPr>
              <w:t>.1</w:t>
            </w:r>
          </w:p>
        </w:tc>
        <w:tc>
          <w:tcPr>
            <w:tcW w:w="6693" w:type="dxa"/>
            <w:noWrap/>
          </w:tcPr>
          <w:p w14:paraId="1540CBF9" w14:textId="5E4CDEFB"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71DDBB36" w14:textId="7396C313"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6E1532E" w14:textId="77777777" w:rsidTr="003236CC">
        <w:trPr>
          <w:trHeight w:val="300"/>
        </w:trPr>
        <w:tc>
          <w:tcPr>
            <w:tcW w:w="1419" w:type="dxa"/>
          </w:tcPr>
          <w:p w14:paraId="5DB9B0F9" w14:textId="5A3F0DA1" w:rsidR="002431A2" w:rsidRPr="00406EAA" w:rsidRDefault="002431A2" w:rsidP="002431A2">
            <w:pPr>
              <w:rPr>
                <w:rFonts w:eastAsia="Times New Roman" w:cstheme="minorHAnsi"/>
                <w:lang w:eastAsia="fr-FR"/>
              </w:rPr>
            </w:pPr>
            <w:r>
              <w:rPr>
                <w:rFonts w:eastAsia="Times New Roman" w:cstheme="minorHAnsi"/>
                <w:lang w:eastAsia="fr-FR"/>
              </w:rPr>
              <w:t>T2-O-2</w:t>
            </w:r>
          </w:p>
        </w:tc>
        <w:tc>
          <w:tcPr>
            <w:tcW w:w="6693" w:type="dxa"/>
            <w:noWrap/>
          </w:tcPr>
          <w:p w14:paraId="37C72217" w14:textId="7CF76A7A"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6D7399D4" w14:textId="51E0A1C2"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683F3908" w14:textId="657EC16A" w:rsidTr="003236CC">
        <w:trPr>
          <w:trHeight w:val="300"/>
        </w:trPr>
        <w:tc>
          <w:tcPr>
            <w:tcW w:w="1419" w:type="dxa"/>
            <w:hideMark/>
          </w:tcPr>
          <w:p w14:paraId="5D934380" w14:textId="35C345F5" w:rsidR="002431A2" w:rsidRPr="00406EAA" w:rsidRDefault="002431A2" w:rsidP="002431A2">
            <w:pPr>
              <w:rPr>
                <w:rFonts w:eastAsia="Times New Roman" w:cstheme="minorHAnsi"/>
                <w:lang w:eastAsia="fr-FR"/>
              </w:rPr>
            </w:pPr>
            <w:r>
              <w:rPr>
                <w:rFonts w:eastAsia="Times New Roman" w:cstheme="minorHAnsi"/>
                <w:lang w:eastAsia="fr-FR"/>
              </w:rPr>
              <w:t>T2-O-3</w:t>
            </w:r>
          </w:p>
        </w:tc>
        <w:tc>
          <w:tcPr>
            <w:tcW w:w="6693" w:type="dxa"/>
            <w:noWrap/>
            <w:hideMark/>
          </w:tcPr>
          <w:p w14:paraId="759174EA" w14:textId="3A8F84D8"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w:t>
            </w:r>
            <w:r>
              <w:rPr>
                <w:rFonts w:eastAsia="Times New Roman" w:cstheme="minorHAnsi"/>
                <w:lang w:eastAsia="fr-FR"/>
              </w:rPr>
              <w:t xml:space="preserve">s </w:t>
            </w:r>
            <w:r w:rsidRPr="00B37FBE">
              <w:rPr>
                <w:rFonts w:eastAsia="Times New Roman" w:cstheme="minorHAnsi"/>
                <w:lang w:eastAsia="fr-FR"/>
              </w:rPr>
              <w:t>en la matière</w:t>
            </w:r>
          </w:p>
        </w:tc>
        <w:tc>
          <w:tcPr>
            <w:tcW w:w="2775" w:type="dxa"/>
          </w:tcPr>
          <w:p w14:paraId="4ACEFC7D" w14:textId="4B69399E" w:rsidR="002431A2" w:rsidRPr="00B37FBE" w:rsidRDefault="002431A2" w:rsidP="002431A2">
            <w:pPr>
              <w:jc w:val="center"/>
              <w:rPr>
                <w:rFonts w:eastAsia="Times New Roman" w:cstheme="minorHAnsi"/>
                <w:i/>
                <w:lang w:eastAsia="fr-FR"/>
              </w:rPr>
            </w:pPr>
            <w:r>
              <w:rPr>
                <w:rFonts w:eastAsia="Times New Roman" w:cstheme="minorHAnsi"/>
                <w:i/>
                <w:lang w:eastAsia="fr-FR"/>
              </w:rPr>
              <w:t xml:space="preserve">Annuelle / Semestrielle / Trimestrielle / Mensuelle / </w:t>
            </w:r>
            <w:r>
              <w:rPr>
                <w:rFonts w:eastAsia="Times New Roman" w:cstheme="minorHAnsi"/>
                <w:i/>
                <w:lang w:eastAsia="fr-FR"/>
              </w:rPr>
              <w:lastRenderedPageBreak/>
              <w:t>Pluriannuelle / Quotidienne / Autres / Non applicable</w:t>
            </w:r>
          </w:p>
        </w:tc>
      </w:tr>
      <w:tr w:rsidR="002431A2" w:rsidRPr="007E3230" w14:paraId="0961ED83" w14:textId="77777777" w:rsidTr="003236CC">
        <w:trPr>
          <w:trHeight w:val="300"/>
        </w:trPr>
        <w:tc>
          <w:tcPr>
            <w:tcW w:w="1419" w:type="dxa"/>
          </w:tcPr>
          <w:p w14:paraId="15ACDCE2" w14:textId="023EAD0B" w:rsidR="002431A2" w:rsidRPr="00406EAA" w:rsidRDefault="002431A2" w:rsidP="002431A2">
            <w:pPr>
              <w:rPr>
                <w:rFonts w:eastAsia="Times New Roman" w:cstheme="minorHAnsi"/>
                <w:lang w:eastAsia="fr-FR"/>
              </w:rPr>
            </w:pPr>
            <w:r>
              <w:rPr>
                <w:rFonts w:eastAsia="Times New Roman" w:cstheme="minorHAnsi"/>
                <w:lang w:eastAsia="fr-FR"/>
              </w:rPr>
              <w:lastRenderedPageBreak/>
              <w:t>T2-O-3.1</w:t>
            </w:r>
          </w:p>
        </w:tc>
        <w:tc>
          <w:tcPr>
            <w:tcW w:w="6693" w:type="dxa"/>
            <w:noWrap/>
          </w:tcPr>
          <w:p w14:paraId="23A28FC9" w14:textId="706B232E"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2E72E903" w14:textId="44887EEF"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7837E835" w14:textId="01B9205B" w:rsidTr="003236CC">
        <w:trPr>
          <w:trHeight w:val="300"/>
        </w:trPr>
        <w:tc>
          <w:tcPr>
            <w:tcW w:w="1419" w:type="dxa"/>
            <w:hideMark/>
          </w:tcPr>
          <w:p w14:paraId="54BB0202" w14:textId="08E63B26" w:rsidR="002431A2" w:rsidRPr="00406EAA" w:rsidRDefault="002431A2" w:rsidP="002431A2">
            <w:pPr>
              <w:rPr>
                <w:rFonts w:eastAsia="Times New Roman" w:cstheme="minorHAnsi"/>
                <w:lang w:eastAsia="fr-FR"/>
              </w:rPr>
            </w:pPr>
            <w:r>
              <w:rPr>
                <w:rFonts w:eastAsia="Times New Roman" w:cstheme="minorHAnsi"/>
                <w:lang w:eastAsia="fr-FR"/>
              </w:rPr>
              <w:t>T2-O-4</w:t>
            </w:r>
          </w:p>
        </w:tc>
        <w:tc>
          <w:tcPr>
            <w:tcW w:w="6693" w:type="dxa"/>
            <w:noWrap/>
            <w:hideMark/>
          </w:tcPr>
          <w:p w14:paraId="2548E2F7"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361AE77A" w14:textId="0E71A026"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7FDD3513" w14:textId="37B673E5" w:rsidTr="003236CC">
        <w:trPr>
          <w:trHeight w:val="300"/>
        </w:trPr>
        <w:tc>
          <w:tcPr>
            <w:tcW w:w="1419" w:type="dxa"/>
            <w:hideMark/>
          </w:tcPr>
          <w:p w14:paraId="5C860B68" w14:textId="657765CB" w:rsidR="002431A2" w:rsidRPr="00406EAA" w:rsidRDefault="002431A2" w:rsidP="002431A2">
            <w:pPr>
              <w:rPr>
                <w:rFonts w:eastAsia="Times New Roman" w:cstheme="minorHAnsi"/>
                <w:lang w:eastAsia="fr-FR"/>
              </w:rPr>
            </w:pPr>
            <w:r>
              <w:rPr>
                <w:rFonts w:eastAsia="Times New Roman" w:cstheme="minorHAnsi"/>
                <w:lang w:eastAsia="fr-FR"/>
              </w:rPr>
              <w:t>T2-O-5</w:t>
            </w:r>
          </w:p>
        </w:tc>
        <w:tc>
          <w:tcPr>
            <w:tcW w:w="6693" w:type="dxa"/>
            <w:noWrap/>
            <w:hideMark/>
          </w:tcPr>
          <w:p w14:paraId="1D707FA2" w14:textId="2EE82D35"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6D88DE5C" w14:textId="5153B294"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7D4A0F00" w14:textId="77777777" w:rsidTr="003236CC">
        <w:trPr>
          <w:trHeight w:val="300"/>
        </w:trPr>
        <w:tc>
          <w:tcPr>
            <w:tcW w:w="1419" w:type="dxa"/>
          </w:tcPr>
          <w:p w14:paraId="73A52A75" w14:textId="63CC52AE"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O-5.1</w:t>
            </w:r>
          </w:p>
        </w:tc>
        <w:tc>
          <w:tcPr>
            <w:tcW w:w="6693" w:type="dxa"/>
            <w:noWrap/>
          </w:tcPr>
          <w:p w14:paraId="225ACB62" w14:textId="0EFD09E0"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10393244" w14:textId="1C70A01B"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C35EDC7" w14:textId="36C76091" w:rsidTr="003236CC">
        <w:trPr>
          <w:trHeight w:val="300"/>
        </w:trPr>
        <w:tc>
          <w:tcPr>
            <w:tcW w:w="1419" w:type="dxa"/>
            <w:hideMark/>
          </w:tcPr>
          <w:p w14:paraId="52972623" w14:textId="41FA898B" w:rsidR="002431A2" w:rsidRPr="00406EAA" w:rsidRDefault="002431A2" w:rsidP="002431A2">
            <w:pPr>
              <w:rPr>
                <w:rFonts w:eastAsia="Times New Roman" w:cstheme="minorHAnsi"/>
                <w:lang w:eastAsia="fr-FR"/>
              </w:rPr>
            </w:pPr>
            <w:r>
              <w:rPr>
                <w:rFonts w:eastAsia="Times New Roman" w:cstheme="minorHAnsi"/>
                <w:lang w:eastAsia="fr-FR"/>
              </w:rPr>
              <w:t>T2-O-6</w:t>
            </w:r>
          </w:p>
        </w:tc>
        <w:tc>
          <w:tcPr>
            <w:tcW w:w="6693" w:type="dxa"/>
            <w:noWrap/>
            <w:hideMark/>
          </w:tcPr>
          <w:p w14:paraId="0B9EF551" w14:textId="2B7B8E42" w:rsidR="002431A2" w:rsidRPr="00B37FBE" w:rsidRDefault="002431A2" w:rsidP="002431A2">
            <w:pPr>
              <w:rPr>
                <w:rFonts w:eastAsia="Times New Roman" w:cstheme="minorHAnsi"/>
                <w:lang w:eastAsia="fr-FR"/>
              </w:rPr>
            </w:pPr>
            <w:r w:rsidRPr="00B37FBE">
              <w:rPr>
                <w:rFonts w:eastAsia="Times New Roman" w:cstheme="minorHAnsi"/>
                <w:lang w:eastAsia="fr-FR"/>
              </w:rPr>
              <w:t>Toute prestation de service d'investissement, y compris le conseil en investissement (lorsqu’une évaluation périodique de l’adéquation est effectuée) fournie à un client non professionnel ou professionnel au sens de la Directive MIF fait-elle l'objet d'une convention sur papier ou support durable et respectant les dispositions de l’article 58 du règlement délégué (UE) 2017/565 ?</w:t>
            </w:r>
          </w:p>
        </w:tc>
        <w:tc>
          <w:tcPr>
            <w:tcW w:w="2775" w:type="dxa"/>
          </w:tcPr>
          <w:p w14:paraId="19D058F2" w14:textId="583CC4FC" w:rsidR="002431A2" w:rsidRPr="00B37FBE" w:rsidRDefault="002431A2" w:rsidP="002431A2">
            <w:pPr>
              <w:jc w:val="center"/>
              <w:rPr>
                <w:rFonts w:eastAsia="Times New Roman" w:cstheme="minorHAnsi"/>
                <w:i/>
                <w:lang w:eastAsia="fr-FR"/>
              </w:rPr>
            </w:pPr>
            <w:r>
              <w:rPr>
                <w:rFonts w:eastAsia="Times New Roman" w:cstheme="minorHAnsi"/>
                <w:i/>
                <w:lang w:eastAsia="fr-FR"/>
              </w:rPr>
              <w:t>Oui/Non</w:t>
            </w:r>
          </w:p>
        </w:tc>
      </w:tr>
      <w:tr w:rsidR="002431A2" w:rsidRPr="007E3230" w14:paraId="68423979" w14:textId="68F0ED37" w:rsidTr="003236CC">
        <w:trPr>
          <w:trHeight w:val="300"/>
        </w:trPr>
        <w:tc>
          <w:tcPr>
            <w:tcW w:w="1419" w:type="dxa"/>
          </w:tcPr>
          <w:p w14:paraId="2726B4F3" w14:textId="47F7EC69" w:rsidR="002431A2" w:rsidRPr="00406EAA" w:rsidRDefault="002431A2" w:rsidP="002431A2">
            <w:pPr>
              <w:rPr>
                <w:rFonts w:eastAsia="Times New Roman" w:cstheme="minorHAnsi"/>
                <w:lang w:eastAsia="fr-FR"/>
              </w:rPr>
            </w:pPr>
            <w:r>
              <w:rPr>
                <w:rFonts w:eastAsia="Times New Roman" w:cstheme="minorHAnsi"/>
                <w:lang w:eastAsia="fr-FR"/>
              </w:rPr>
              <w:t>T2-O-7</w:t>
            </w:r>
          </w:p>
        </w:tc>
        <w:tc>
          <w:tcPr>
            <w:tcW w:w="6693" w:type="dxa"/>
            <w:noWrap/>
          </w:tcPr>
          <w:p w14:paraId="12F8A798" w14:textId="7A8F1165"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Les mandats de gestion conclus avec des clients non professionnels respectent-ils les dispositions de l’instruction-position-recommandation AMF DOC-2019-12 ? </w:t>
            </w:r>
          </w:p>
        </w:tc>
        <w:tc>
          <w:tcPr>
            <w:tcW w:w="2775" w:type="dxa"/>
          </w:tcPr>
          <w:p w14:paraId="7DC944BF" w14:textId="5D7F2607" w:rsidR="002431A2" w:rsidRPr="00B37FBE" w:rsidRDefault="002431A2" w:rsidP="002431A2">
            <w:pPr>
              <w:jc w:val="center"/>
              <w:rPr>
                <w:rFonts w:eastAsia="Times New Roman" w:cstheme="minorHAnsi"/>
                <w:i/>
                <w:lang w:eastAsia="fr-FR"/>
              </w:rPr>
            </w:pPr>
            <w:r>
              <w:rPr>
                <w:rFonts w:eastAsia="Times New Roman" w:cstheme="minorHAnsi"/>
                <w:i/>
                <w:lang w:eastAsia="fr-FR"/>
              </w:rPr>
              <w:t>Oui/Non/Non applicable</w:t>
            </w:r>
          </w:p>
        </w:tc>
      </w:tr>
      <w:tr w:rsidR="002431A2" w:rsidRPr="007E3230" w14:paraId="054AB4B6" w14:textId="2D5F5790" w:rsidTr="00406EAA">
        <w:trPr>
          <w:trHeight w:val="334"/>
        </w:trPr>
        <w:tc>
          <w:tcPr>
            <w:tcW w:w="8112" w:type="dxa"/>
            <w:gridSpan w:val="2"/>
            <w:shd w:val="clear" w:color="auto" w:fill="000000" w:themeFill="text1"/>
            <w:hideMark/>
          </w:tcPr>
          <w:p w14:paraId="268CDEC3" w14:textId="4761B7C4" w:rsidR="002431A2" w:rsidRPr="00B37FBE" w:rsidRDefault="002431A2" w:rsidP="002431A2">
            <w:pPr>
              <w:rPr>
                <w:rFonts w:eastAsia="Times New Roman" w:cstheme="minorHAnsi"/>
                <w:b/>
                <w:i/>
                <w:lang w:eastAsia="fr-FR"/>
              </w:rPr>
            </w:pPr>
            <w:r w:rsidRPr="00B37FBE">
              <w:rPr>
                <w:rFonts w:eastAsia="Times New Roman" w:cstheme="minorHAnsi"/>
                <w:b/>
                <w:i/>
                <w:lang w:eastAsia="fr-FR"/>
              </w:rPr>
              <w:t>Traitement et exécution des ordres (selon le cas art. 25 à 29 du règlement délégué (UE) 231/2013 de la Commission du 18 décembre 2012 et/ou art.321-107 à 321-115 ou art.319-8 du RGAMF et/ou 67 et suivants du règlement délégué (UE) 2017/565 de la Commission du 25 avril 2016)</w:t>
            </w:r>
          </w:p>
        </w:tc>
        <w:tc>
          <w:tcPr>
            <w:tcW w:w="2775" w:type="dxa"/>
            <w:shd w:val="clear" w:color="auto" w:fill="000000" w:themeFill="text1"/>
          </w:tcPr>
          <w:p w14:paraId="3DAEF2AC" w14:textId="6C104631" w:rsidR="002431A2" w:rsidRPr="00B37FBE" w:rsidRDefault="002431A2" w:rsidP="002431A2">
            <w:pPr>
              <w:jc w:val="center"/>
              <w:rPr>
                <w:rFonts w:eastAsia="Times New Roman" w:cstheme="minorHAnsi"/>
                <w:b/>
                <w:i/>
                <w:lang w:eastAsia="fr-FR"/>
              </w:rPr>
            </w:pPr>
          </w:p>
        </w:tc>
      </w:tr>
      <w:tr w:rsidR="002431A2" w:rsidRPr="007E3230" w14:paraId="61E85F75" w14:textId="77777777" w:rsidTr="003236CC">
        <w:trPr>
          <w:trHeight w:val="300"/>
        </w:trPr>
        <w:tc>
          <w:tcPr>
            <w:tcW w:w="1419" w:type="dxa"/>
          </w:tcPr>
          <w:p w14:paraId="420BBEBE" w14:textId="6DA1C52D" w:rsidR="002431A2" w:rsidRPr="00ED37D0" w:rsidRDefault="002431A2" w:rsidP="002431A2">
            <w:pPr>
              <w:rPr>
                <w:rFonts w:eastAsia="Times New Roman" w:cstheme="minorHAnsi"/>
                <w:lang w:eastAsia="fr-FR"/>
              </w:rPr>
            </w:pPr>
            <w:r w:rsidRPr="00ED37D0">
              <w:rPr>
                <w:rFonts w:eastAsia="Times New Roman" w:cstheme="minorHAnsi"/>
                <w:lang w:eastAsia="fr-FR"/>
              </w:rPr>
              <w:t>T2-P-1</w:t>
            </w:r>
          </w:p>
        </w:tc>
        <w:tc>
          <w:tcPr>
            <w:tcW w:w="6693" w:type="dxa"/>
            <w:noWrap/>
          </w:tcPr>
          <w:p w14:paraId="57A15B8F" w14:textId="02F7C12E"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6442634D" w14:textId="33664B22"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7BECAC9" w14:textId="77777777" w:rsidTr="003236CC">
        <w:trPr>
          <w:trHeight w:val="300"/>
        </w:trPr>
        <w:tc>
          <w:tcPr>
            <w:tcW w:w="1419" w:type="dxa"/>
          </w:tcPr>
          <w:p w14:paraId="0B16F05F" w14:textId="718FBFFF" w:rsidR="002431A2" w:rsidRPr="00406EAA" w:rsidRDefault="002431A2" w:rsidP="002431A2">
            <w:pPr>
              <w:rPr>
                <w:rFonts w:eastAsia="Times New Roman" w:cstheme="minorHAnsi"/>
                <w:lang w:eastAsia="fr-FR"/>
              </w:rPr>
            </w:pPr>
            <w:r w:rsidRPr="00ED37D0">
              <w:rPr>
                <w:rFonts w:eastAsia="Times New Roman" w:cstheme="minorHAnsi"/>
                <w:lang w:eastAsia="fr-FR"/>
              </w:rPr>
              <w:t>T2-P-1</w:t>
            </w:r>
            <w:r>
              <w:rPr>
                <w:rFonts w:eastAsia="Times New Roman" w:cstheme="minorHAnsi"/>
                <w:lang w:eastAsia="fr-FR"/>
              </w:rPr>
              <w:t>.1</w:t>
            </w:r>
          </w:p>
        </w:tc>
        <w:tc>
          <w:tcPr>
            <w:tcW w:w="6693" w:type="dxa"/>
            <w:noWrap/>
          </w:tcPr>
          <w:p w14:paraId="0A1021DD" w14:textId="0D8B8931"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27EFDB5A" w14:textId="52C3845B"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68844B63" w14:textId="77777777" w:rsidTr="003236CC">
        <w:trPr>
          <w:trHeight w:val="300"/>
        </w:trPr>
        <w:tc>
          <w:tcPr>
            <w:tcW w:w="1419" w:type="dxa"/>
          </w:tcPr>
          <w:p w14:paraId="2AA2E738" w14:textId="1F8B65FF" w:rsidR="002431A2" w:rsidRPr="00406EAA" w:rsidRDefault="002431A2" w:rsidP="002431A2">
            <w:pPr>
              <w:rPr>
                <w:rFonts w:eastAsia="Times New Roman" w:cstheme="minorHAnsi"/>
                <w:lang w:eastAsia="fr-FR"/>
              </w:rPr>
            </w:pPr>
            <w:r>
              <w:rPr>
                <w:rFonts w:eastAsia="Times New Roman" w:cstheme="minorHAnsi"/>
                <w:lang w:eastAsia="fr-FR"/>
              </w:rPr>
              <w:t>T2-P-2</w:t>
            </w:r>
          </w:p>
        </w:tc>
        <w:tc>
          <w:tcPr>
            <w:tcW w:w="6693" w:type="dxa"/>
            <w:noWrap/>
          </w:tcPr>
          <w:p w14:paraId="468D0F68" w14:textId="146A1F46"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2C94EE3C" w14:textId="3F403F11"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1882C42" w14:textId="7BA095A2" w:rsidTr="003236CC">
        <w:trPr>
          <w:trHeight w:val="300"/>
        </w:trPr>
        <w:tc>
          <w:tcPr>
            <w:tcW w:w="1419" w:type="dxa"/>
            <w:hideMark/>
          </w:tcPr>
          <w:p w14:paraId="1E0363BD" w14:textId="2B69CA64" w:rsidR="002431A2" w:rsidRPr="00406EAA" w:rsidRDefault="002431A2" w:rsidP="002431A2">
            <w:pPr>
              <w:rPr>
                <w:rFonts w:eastAsia="Times New Roman" w:cstheme="minorHAnsi"/>
                <w:lang w:eastAsia="fr-FR"/>
              </w:rPr>
            </w:pPr>
            <w:r>
              <w:rPr>
                <w:rFonts w:eastAsia="Times New Roman" w:cstheme="minorHAnsi"/>
                <w:lang w:eastAsia="fr-FR"/>
              </w:rPr>
              <w:t>T2-P-3</w:t>
            </w:r>
          </w:p>
        </w:tc>
        <w:tc>
          <w:tcPr>
            <w:tcW w:w="6693" w:type="dxa"/>
            <w:noWrap/>
            <w:hideMark/>
          </w:tcPr>
          <w:p w14:paraId="0316174A" w14:textId="04049395"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w:t>
            </w:r>
            <w:r>
              <w:rPr>
                <w:rFonts w:eastAsia="Times New Roman" w:cstheme="minorHAnsi"/>
                <w:lang w:eastAsia="fr-FR"/>
              </w:rPr>
              <w:t>s</w:t>
            </w:r>
            <w:r w:rsidRPr="00B37FBE">
              <w:rPr>
                <w:rFonts w:eastAsia="Times New Roman" w:cstheme="minorHAnsi"/>
                <w:lang w:eastAsia="fr-FR"/>
              </w:rPr>
              <w:t xml:space="preserve"> en la matière</w:t>
            </w:r>
          </w:p>
        </w:tc>
        <w:tc>
          <w:tcPr>
            <w:tcW w:w="2775" w:type="dxa"/>
          </w:tcPr>
          <w:p w14:paraId="5A99704B" w14:textId="757C72E8"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0D6B4AC" w14:textId="77777777" w:rsidTr="003236CC">
        <w:trPr>
          <w:trHeight w:val="300"/>
        </w:trPr>
        <w:tc>
          <w:tcPr>
            <w:tcW w:w="1419" w:type="dxa"/>
          </w:tcPr>
          <w:p w14:paraId="46C70E9E" w14:textId="2C5AFFB6" w:rsidR="002431A2" w:rsidRPr="00406EAA" w:rsidRDefault="002431A2" w:rsidP="002431A2">
            <w:pPr>
              <w:rPr>
                <w:rFonts w:eastAsia="Times New Roman" w:cstheme="minorHAnsi"/>
                <w:lang w:eastAsia="fr-FR"/>
              </w:rPr>
            </w:pPr>
            <w:r>
              <w:rPr>
                <w:rFonts w:eastAsia="Times New Roman" w:cstheme="minorHAnsi"/>
                <w:lang w:eastAsia="fr-FR"/>
              </w:rPr>
              <w:t>T2-P-3.1</w:t>
            </w:r>
          </w:p>
        </w:tc>
        <w:tc>
          <w:tcPr>
            <w:tcW w:w="6693" w:type="dxa"/>
            <w:noWrap/>
          </w:tcPr>
          <w:p w14:paraId="5D889931" w14:textId="610C70C9"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5C69C5D0" w14:textId="759B674B"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75F87732" w14:textId="4B75E49B" w:rsidTr="003236CC">
        <w:trPr>
          <w:trHeight w:val="300"/>
        </w:trPr>
        <w:tc>
          <w:tcPr>
            <w:tcW w:w="1419" w:type="dxa"/>
            <w:hideMark/>
          </w:tcPr>
          <w:p w14:paraId="38A47862" w14:textId="51263E03" w:rsidR="002431A2" w:rsidRPr="00406EAA" w:rsidRDefault="002431A2" w:rsidP="002431A2">
            <w:pPr>
              <w:rPr>
                <w:rFonts w:eastAsia="Times New Roman" w:cstheme="minorHAnsi"/>
                <w:lang w:eastAsia="fr-FR"/>
              </w:rPr>
            </w:pPr>
            <w:r>
              <w:rPr>
                <w:rFonts w:eastAsia="Times New Roman" w:cstheme="minorHAnsi"/>
                <w:lang w:eastAsia="fr-FR"/>
              </w:rPr>
              <w:t>T2-P-4</w:t>
            </w:r>
          </w:p>
        </w:tc>
        <w:tc>
          <w:tcPr>
            <w:tcW w:w="6693" w:type="dxa"/>
            <w:noWrap/>
            <w:hideMark/>
          </w:tcPr>
          <w:p w14:paraId="18AB12AF"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04CFF5B7" w14:textId="17ED31E7"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2E76D5F" w14:textId="20731641" w:rsidTr="003236CC">
        <w:trPr>
          <w:trHeight w:val="300"/>
        </w:trPr>
        <w:tc>
          <w:tcPr>
            <w:tcW w:w="1419" w:type="dxa"/>
            <w:hideMark/>
          </w:tcPr>
          <w:p w14:paraId="61AC282E" w14:textId="6B8E4E6C" w:rsidR="002431A2" w:rsidRPr="00406EAA" w:rsidRDefault="002431A2" w:rsidP="002431A2">
            <w:pPr>
              <w:rPr>
                <w:rFonts w:eastAsia="Times New Roman" w:cstheme="minorHAnsi"/>
                <w:lang w:eastAsia="fr-FR"/>
              </w:rPr>
            </w:pPr>
            <w:r>
              <w:rPr>
                <w:rFonts w:eastAsia="Times New Roman" w:cstheme="minorHAnsi"/>
                <w:lang w:eastAsia="fr-FR"/>
              </w:rPr>
              <w:t>T2-P-5</w:t>
            </w:r>
          </w:p>
        </w:tc>
        <w:tc>
          <w:tcPr>
            <w:tcW w:w="6693" w:type="dxa"/>
            <w:noWrap/>
            <w:hideMark/>
          </w:tcPr>
          <w:p w14:paraId="248E51DE" w14:textId="3E9E5C9F"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7A296FE9" w14:textId="12F6A6F8"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46A2A871" w14:textId="77777777" w:rsidTr="003236CC">
        <w:trPr>
          <w:trHeight w:val="300"/>
        </w:trPr>
        <w:tc>
          <w:tcPr>
            <w:tcW w:w="1419" w:type="dxa"/>
          </w:tcPr>
          <w:p w14:paraId="680AF5B1" w14:textId="5E5CF2E9"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P-5.1</w:t>
            </w:r>
          </w:p>
        </w:tc>
        <w:tc>
          <w:tcPr>
            <w:tcW w:w="6693" w:type="dxa"/>
            <w:noWrap/>
          </w:tcPr>
          <w:p w14:paraId="07806929" w14:textId="22A5C2EA"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644F05E9" w14:textId="4C335244"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DE0B5E0" w14:textId="22B7359B" w:rsidTr="003236CC">
        <w:trPr>
          <w:trHeight w:val="300"/>
        </w:trPr>
        <w:tc>
          <w:tcPr>
            <w:tcW w:w="1419" w:type="dxa"/>
            <w:hideMark/>
          </w:tcPr>
          <w:p w14:paraId="297C64B3" w14:textId="6810C603" w:rsidR="002431A2" w:rsidRPr="00406EAA" w:rsidRDefault="002431A2" w:rsidP="002431A2">
            <w:pPr>
              <w:rPr>
                <w:rFonts w:eastAsia="Times New Roman" w:cstheme="minorHAnsi"/>
                <w:lang w:eastAsia="fr-FR"/>
              </w:rPr>
            </w:pPr>
            <w:r>
              <w:rPr>
                <w:rFonts w:eastAsia="Times New Roman" w:cstheme="minorHAnsi"/>
                <w:lang w:eastAsia="fr-FR"/>
              </w:rPr>
              <w:t>T2-P-6</w:t>
            </w:r>
          </w:p>
        </w:tc>
        <w:tc>
          <w:tcPr>
            <w:tcW w:w="6693" w:type="dxa"/>
            <w:noWrap/>
            <w:hideMark/>
          </w:tcPr>
          <w:p w14:paraId="242FEE96"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Le cas échéant, le dispositif de traitement et exécution des ordres </w:t>
            </w:r>
            <w:proofErr w:type="spellStart"/>
            <w:r w:rsidRPr="00B37FBE">
              <w:rPr>
                <w:rFonts w:eastAsia="Times New Roman" w:cstheme="minorHAnsi"/>
                <w:lang w:eastAsia="fr-FR"/>
              </w:rPr>
              <w:t>a-t-il</w:t>
            </w:r>
            <w:proofErr w:type="spellEnd"/>
            <w:r w:rsidRPr="00B37FBE">
              <w:rPr>
                <w:rFonts w:eastAsia="Times New Roman" w:cstheme="minorHAnsi"/>
                <w:lang w:eastAsia="fr-FR"/>
              </w:rPr>
              <w:t xml:space="preserve"> été adapté aux nouvelles activités exercées ?</w:t>
            </w:r>
          </w:p>
        </w:tc>
        <w:tc>
          <w:tcPr>
            <w:tcW w:w="2775" w:type="dxa"/>
          </w:tcPr>
          <w:p w14:paraId="69904DCD" w14:textId="4D51B11B" w:rsidR="002431A2" w:rsidRPr="00B37FBE" w:rsidRDefault="002431A2" w:rsidP="002431A2">
            <w:pPr>
              <w:jc w:val="center"/>
              <w:rPr>
                <w:rFonts w:eastAsia="Times New Roman" w:cstheme="minorHAnsi"/>
                <w:i/>
                <w:lang w:eastAsia="fr-FR"/>
              </w:rPr>
            </w:pPr>
            <w:r>
              <w:rPr>
                <w:rFonts w:eastAsia="Times New Roman" w:cstheme="minorHAnsi"/>
                <w:i/>
                <w:lang w:eastAsia="fr-FR"/>
              </w:rPr>
              <w:t>Oui/Non/Non applicable</w:t>
            </w:r>
          </w:p>
        </w:tc>
      </w:tr>
      <w:tr w:rsidR="002431A2" w:rsidRPr="007E3230" w14:paraId="40C6583D" w14:textId="6005B126" w:rsidTr="00406EAA">
        <w:trPr>
          <w:trHeight w:val="344"/>
        </w:trPr>
        <w:tc>
          <w:tcPr>
            <w:tcW w:w="8112" w:type="dxa"/>
            <w:gridSpan w:val="2"/>
            <w:shd w:val="clear" w:color="auto" w:fill="000000" w:themeFill="text1"/>
            <w:hideMark/>
          </w:tcPr>
          <w:p w14:paraId="11DC055C" w14:textId="226E9C63" w:rsidR="002431A2" w:rsidRPr="00B37FBE" w:rsidRDefault="002431A2" w:rsidP="002431A2">
            <w:pPr>
              <w:rPr>
                <w:rFonts w:eastAsia="Times New Roman" w:cstheme="minorHAnsi"/>
                <w:b/>
                <w:i/>
                <w:lang w:eastAsia="fr-FR"/>
              </w:rPr>
            </w:pPr>
            <w:r w:rsidRPr="00B37FBE">
              <w:rPr>
                <w:rFonts w:eastAsia="Times New Roman" w:cstheme="minorHAnsi"/>
                <w:b/>
                <w:i/>
                <w:lang w:eastAsia="fr-FR"/>
              </w:rPr>
              <w:t>Rémunération de la SGP et avantages (selon le cas art.314-13 à 314-30 du RGAMF et/ou art. 319-12 à 319-20 du RGAMF et art. 24 du règlement délégué (UE) 231/2013 du 19 décembre 2012 et/ou 321-116 à 321-125 du RGAMF)</w:t>
            </w:r>
          </w:p>
        </w:tc>
        <w:tc>
          <w:tcPr>
            <w:tcW w:w="2775" w:type="dxa"/>
            <w:shd w:val="clear" w:color="auto" w:fill="000000" w:themeFill="text1"/>
          </w:tcPr>
          <w:p w14:paraId="5569EC6C" w14:textId="582F1CBE" w:rsidR="002431A2" w:rsidRPr="00B37FBE" w:rsidRDefault="002431A2" w:rsidP="002431A2">
            <w:pPr>
              <w:jc w:val="center"/>
              <w:rPr>
                <w:rFonts w:eastAsia="Times New Roman" w:cstheme="minorHAnsi"/>
                <w:b/>
                <w:i/>
                <w:lang w:eastAsia="fr-FR"/>
              </w:rPr>
            </w:pPr>
          </w:p>
        </w:tc>
      </w:tr>
      <w:tr w:rsidR="002431A2" w:rsidRPr="007E3230" w14:paraId="014707A9" w14:textId="77777777" w:rsidTr="003236CC">
        <w:trPr>
          <w:trHeight w:val="300"/>
        </w:trPr>
        <w:tc>
          <w:tcPr>
            <w:tcW w:w="1419" w:type="dxa"/>
          </w:tcPr>
          <w:p w14:paraId="633A8DEB" w14:textId="211DE6D9" w:rsidR="002431A2" w:rsidRPr="00D80FA1" w:rsidRDefault="002431A2" w:rsidP="002431A2">
            <w:pPr>
              <w:rPr>
                <w:rFonts w:eastAsia="Times New Roman" w:cstheme="minorHAnsi"/>
                <w:lang w:eastAsia="fr-FR"/>
              </w:rPr>
            </w:pPr>
            <w:r>
              <w:rPr>
                <w:rFonts w:eastAsia="Times New Roman" w:cstheme="minorHAnsi"/>
                <w:lang w:eastAsia="fr-FR"/>
              </w:rPr>
              <w:t>T2-Q-1</w:t>
            </w:r>
          </w:p>
        </w:tc>
        <w:tc>
          <w:tcPr>
            <w:tcW w:w="6693" w:type="dxa"/>
            <w:noWrap/>
          </w:tcPr>
          <w:p w14:paraId="58635A65" w14:textId="1F3CCD22"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768FAF5A" w14:textId="1579067E"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126036C2" w14:textId="77777777" w:rsidTr="003236CC">
        <w:trPr>
          <w:trHeight w:val="300"/>
        </w:trPr>
        <w:tc>
          <w:tcPr>
            <w:tcW w:w="1419" w:type="dxa"/>
          </w:tcPr>
          <w:p w14:paraId="558BB1D2" w14:textId="40A8A1C9" w:rsidR="002431A2" w:rsidRPr="00661F6A" w:rsidRDefault="002431A2" w:rsidP="002431A2">
            <w:pPr>
              <w:rPr>
                <w:rFonts w:eastAsia="Times New Roman" w:cstheme="minorHAnsi"/>
                <w:lang w:eastAsia="fr-FR"/>
              </w:rPr>
            </w:pPr>
            <w:r>
              <w:rPr>
                <w:rFonts w:eastAsia="Times New Roman" w:cstheme="minorHAnsi"/>
                <w:lang w:eastAsia="fr-FR"/>
              </w:rPr>
              <w:t>T2-Q-1.1</w:t>
            </w:r>
          </w:p>
        </w:tc>
        <w:tc>
          <w:tcPr>
            <w:tcW w:w="6693" w:type="dxa"/>
            <w:noWrap/>
          </w:tcPr>
          <w:p w14:paraId="6B31A8CB" w14:textId="675EED14"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6B2555FA" w14:textId="47D92B6C"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6E66D545" w14:textId="77777777" w:rsidTr="003236CC">
        <w:trPr>
          <w:trHeight w:val="300"/>
        </w:trPr>
        <w:tc>
          <w:tcPr>
            <w:tcW w:w="1419" w:type="dxa"/>
          </w:tcPr>
          <w:p w14:paraId="1CFD8A88" w14:textId="013249C3" w:rsidR="002431A2" w:rsidRPr="00D80FA1" w:rsidRDefault="002431A2" w:rsidP="002431A2">
            <w:pPr>
              <w:rPr>
                <w:rFonts w:eastAsia="Times New Roman" w:cstheme="minorHAnsi"/>
                <w:lang w:eastAsia="fr-FR"/>
              </w:rPr>
            </w:pPr>
            <w:r w:rsidRPr="00661F6A">
              <w:rPr>
                <w:rFonts w:eastAsia="Times New Roman" w:cstheme="minorHAnsi"/>
                <w:lang w:eastAsia="fr-FR"/>
              </w:rPr>
              <w:t>T2-</w:t>
            </w:r>
            <w:r>
              <w:rPr>
                <w:rFonts w:eastAsia="Times New Roman" w:cstheme="minorHAnsi"/>
                <w:lang w:eastAsia="fr-FR"/>
              </w:rPr>
              <w:t>Q-2</w:t>
            </w:r>
          </w:p>
        </w:tc>
        <w:tc>
          <w:tcPr>
            <w:tcW w:w="6693" w:type="dxa"/>
            <w:noWrap/>
          </w:tcPr>
          <w:p w14:paraId="45B8365C" w14:textId="73E95305"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470A3A2E" w14:textId="1490002D"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4A9DAD13" w14:textId="5B9FE178" w:rsidTr="003236CC">
        <w:trPr>
          <w:trHeight w:val="300"/>
        </w:trPr>
        <w:tc>
          <w:tcPr>
            <w:tcW w:w="1419" w:type="dxa"/>
            <w:hideMark/>
          </w:tcPr>
          <w:p w14:paraId="1433F062" w14:textId="3B221919" w:rsidR="002431A2" w:rsidRPr="00ED37D0" w:rsidRDefault="002431A2" w:rsidP="002431A2">
            <w:pPr>
              <w:rPr>
                <w:rFonts w:eastAsia="Times New Roman" w:cstheme="minorHAnsi"/>
                <w:lang w:eastAsia="fr-FR"/>
              </w:rPr>
            </w:pPr>
            <w:r w:rsidRPr="00ED37D0">
              <w:rPr>
                <w:rFonts w:eastAsia="Times New Roman" w:cstheme="minorHAnsi"/>
                <w:lang w:eastAsia="fr-FR"/>
              </w:rPr>
              <w:t>T2-Q-3</w:t>
            </w:r>
          </w:p>
        </w:tc>
        <w:tc>
          <w:tcPr>
            <w:tcW w:w="6693" w:type="dxa"/>
            <w:noWrap/>
            <w:hideMark/>
          </w:tcPr>
          <w:p w14:paraId="27999960"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1F99AA90" w14:textId="7D55093B" w:rsidR="002431A2" w:rsidRPr="00B37FBE" w:rsidRDefault="002431A2" w:rsidP="002431A2">
            <w:pPr>
              <w:jc w:val="center"/>
              <w:rPr>
                <w:rFonts w:eastAsia="Times New Roman" w:cstheme="minorHAnsi"/>
                <w:i/>
                <w:lang w:eastAsia="fr-FR"/>
              </w:rPr>
            </w:pPr>
            <w:r>
              <w:rPr>
                <w:rFonts w:eastAsia="Times New Roman" w:cstheme="minorHAnsi"/>
                <w:i/>
                <w:lang w:eastAsia="fr-FR"/>
              </w:rPr>
              <w:t xml:space="preserve">Annuelle / Semestrielle / Trimestrielle / Mensuelle / </w:t>
            </w:r>
            <w:r>
              <w:rPr>
                <w:rFonts w:eastAsia="Times New Roman" w:cstheme="minorHAnsi"/>
                <w:i/>
                <w:lang w:eastAsia="fr-FR"/>
              </w:rPr>
              <w:lastRenderedPageBreak/>
              <w:t>Pluriannuelle / Quotidienne / Autres / Non applicable</w:t>
            </w:r>
          </w:p>
        </w:tc>
      </w:tr>
      <w:tr w:rsidR="002431A2" w:rsidRPr="007E3230" w14:paraId="0AA9486E" w14:textId="77777777" w:rsidTr="003236CC">
        <w:trPr>
          <w:trHeight w:val="300"/>
        </w:trPr>
        <w:tc>
          <w:tcPr>
            <w:tcW w:w="1419" w:type="dxa"/>
          </w:tcPr>
          <w:p w14:paraId="505B2F08" w14:textId="55D62EE3" w:rsidR="002431A2" w:rsidRPr="00ED37D0" w:rsidRDefault="002431A2" w:rsidP="002431A2">
            <w:pPr>
              <w:rPr>
                <w:rFonts w:eastAsia="Times New Roman" w:cstheme="minorHAnsi"/>
                <w:lang w:eastAsia="fr-FR"/>
              </w:rPr>
            </w:pPr>
            <w:r w:rsidRPr="00ED37D0">
              <w:rPr>
                <w:rFonts w:eastAsia="Times New Roman" w:cstheme="minorHAnsi"/>
                <w:lang w:eastAsia="fr-FR"/>
              </w:rPr>
              <w:lastRenderedPageBreak/>
              <w:t>T2-Q-3.1</w:t>
            </w:r>
          </w:p>
        </w:tc>
        <w:tc>
          <w:tcPr>
            <w:tcW w:w="6693" w:type="dxa"/>
            <w:noWrap/>
          </w:tcPr>
          <w:p w14:paraId="55282F1B" w14:textId="08AF0607"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01A3F98D" w14:textId="68379E53"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5D112796" w14:textId="6531145A" w:rsidTr="003236CC">
        <w:trPr>
          <w:trHeight w:val="300"/>
        </w:trPr>
        <w:tc>
          <w:tcPr>
            <w:tcW w:w="1419" w:type="dxa"/>
            <w:hideMark/>
          </w:tcPr>
          <w:p w14:paraId="1BB1C2AA" w14:textId="46D91036"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Q-4</w:t>
            </w:r>
          </w:p>
        </w:tc>
        <w:tc>
          <w:tcPr>
            <w:tcW w:w="6693" w:type="dxa"/>
            <w:noWrap/>
            <w:hideMark/>
          </w:tcPr>
          <w:p w14:paraId="0D85B22D" w14:textId="2D32CE5B"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w:t>
            </w:r>
            <w:r>
              <w:rPr>
                <w:rFonts w:eastAsia="Times New Roman" w:cstheme="minorHAnsi"/>
                <w:lang w:eastAsia="fr-FR"/>
              </w:rPr>
              <w:t xml:space="preserve"> périodique</w:t>
            </w:r>
          </w:p>
        </w:tc>
        <w:tc>
          <w:tcPr>
            <w:tcW w:w="2775" w:type="dxa"/>
          </w:tcPr>
          <w:p w14:paraId="26E6A9D2" w14:textId="274EB00E"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52A96014" w14:textId="2C3A3C83" w:rsidTr="003236CC">
        <w:trPr>
          <w:trHeight w:val="300"/>
        </w:trPr>
        <w:tc>
          <w:tcPr>
            <w:tcW w:w="1419" w:type="dxa"/>
            <w:hideMark/>
          </w:tcPr>
          <w:p w14:paraId="40F5ED31" w14:textId="6048F8D9"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w:t>
            </w:r>
            <w:r w:rsidRPr="00406EAA">
              <w:rPr>
                <w:rFonts w:eastAsia="Times New Roman" w:cstheme="minorHAnsi"/>
                <w:lang w:eastAsia="fr-FR"/>
              </w:rPr>
              <w:t>-5</w:t>
            </w:r>
          </w:p>
        </w:tc>
        <w:tc>
          <w:tcPr>
            <w:tcW w:w="6693" w:type="dxa"/>
            <w:noWrap/>
            <w:hideMark/>
          </w:tcPr>
          <w:p w14:paraId="35993C41" w14:textId="5C542104"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5130493A" w14:textId="1B702B59"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31DF6CAC" w14:textId="77777777" w:rsidTr="003236CC">
        <w:trPr>
          <w:trHeight w:val="300"/>
        </w:trPr>
        <w:tc>
          <w:tcPr>
            <w:tcW w:w="1419" w:type="dxa"/>
          </w:tcPr>
          <w:p w14:paraId="61FF91F8" w14:textId="34A214E8" w:rsidR="002431A2" w:rsidRPr="00406EAA"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Q-5.1</w:t>
            </w:r>
          </w:p>
        </w:tc>
        <w:tc>
          <w:tcPr>
            <w:tcW w:w="6693" w:type="dxa"/>
            <w:noWrap/>
          </w:tcPr>
          <w:p w14:paraId="248FB701" w14:textId="0A7F5BC6"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386C6805" w14:textId="52F072E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7CA379F" w14:textId="44761587" w:rsidTr="003236CC">
        <w:trPr>
          <w:trHeight w:val="300"/>
        </w:trPr>
        <w:tc>
          <w:tcPr>
            <w:tcW w:w="1419" w:type="dxa"/>
            <w:hideMark/>
          </w:tcPr>
          <w:p w14:paraId="21DC50CC" w14:textId="48EF9688"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Q-6</w:t>
            </w:r>
          </w:p>
        </w:tc>
        <w:tc>
          <w:tcPr>
            <w:tcW w:w="6693" w:type="dxa"/>
            <w:noWrap/>
            <w:hideMark/>
          </w:tcPr>
          <w:p w14:paraId="1C14749C" w14:textId="67FF97BF" w:rsidR="002431A2" w:rsidRPr="00B37FBE" w:rsidRDefault="002431A2" w:rsidP="002431A2">
            <w:pPr>
              <w:rPr>
                <w:rFonts w:eastAsia="Times New Roman" w:cstheme="minorHAnsi"/>
                <w:lang w:eastAsia="fr-FR"/>
              </w:rPr>
            </w:pPr>
            <w:r w:rsidRPr="00B37FBE">
              <w:rPr>
                <w:rFonts w:eastAsia="Times New Roman" w:cstheme="minorHAnsi"/>
                <w:lang w:eastAsia="fr-FR"/>
              </w:rPr>
              <w:t>Lorsqu'un service d'investissement ou un service connexe est fourni le client est-il clairement informé de la nature et du montant de la rémunération, de la commission ou de l'avantage non monétaire versé ou perçu par la SGP, ou de son mode de calcul</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0124C59F" w14:textId="18AFC0A9" w:rsidR="002431A2" w:rsidRPr="00B37FBE" w:rsidRDefault="002431A2" w:rsidP="002431A2">
            <w:pPr>
              <w:jc w:val="center"/>
              <w:rPr>
                <w:rFonts w:eastAsia="Times New Roman" w:cstheme="minorHAnsi"/>
                <w:i/>
                <w:lang w:eastAsia="fr-FR"/>
              </w:rPr>
            </w:pPr>
            <w:r>
              <w:rPr>
                <w:rFonts w:eastAsia="Times New Roman" w:cstheme="minorHAnsi"/>
                <w:i/>
                <w:lang w:eastAsia="fr-FR"/>
              </w:rPr>
              <w:t>Oui/Non/Non applicable</w:t>
            </w:r>
          </w:p>
        </w:tc>
      </w:tr>
      <w:tr w:rsidR="002431A2" w:rsidRPr="007E3230" w14:paraId="4F18B809" w14:textId="77777777" w:rsidTr="003236CC">
        <w:trPr>
          <w:trHeight w:val="300"/>
        </w:trPr>
        <w:tc>
          <w:tcPr>
            <w:tcW w:w="1419" w:type="dxa"/>
          </w:tcPr>
          <w:p w14:paraId="126EFFC0" w14:textId="4AF3CBC7"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Q-6.1</w:t>
            </w:r>
          </w:p>
        </w:tc>
        <w:tc>
          <w:tcPr>
            <w:tcW w:w="6693" w:type="dxa"/>
            <w:noWrap/>
          </w:tcPr>
          <w:p w14:paraId="47563687" w14:textId="273683EE" w:rsidR="002431A2" w:rsidRPr="00B37FBE" w:rsidRDefault="002431A2" w:rsidP="002431A2">
            <w:pPr>
              <w:rPr>
                <w:rFonts w:eastAsia="Times New Roman" w:cstheme="minorHAnsi"/>
                <w:lang w:eastAsia="fr-FR"/>
              </w:rPr>
            </w:pPr>
            <w:r>
              <w:rPr>
                <w:rFonts w:eastAsia="Times New Roman" w:cstheme="minorHAnsi"/>
                <w:lang w:eastAsia="fr-FR"/>
              </w:rPr>
              <w:t>Justifier</w:t>
            </w:r>
          </w:p>
        </w:tc>
        <w:tc>
          <w:tcPr>
            <w:tcW w:w="2775" w:type="dxa"/>
          </w:tcPr>
          <w:p w14:paraId="5176A159" w14:textId="717009D7"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1B24BC6" w14:textId="7ABE159D" w:rsidTr="003236CC">
        <w:trPr>
          <w:trHeight w:val="300"/>
        </w:trPr>
        <w:tc>
          <w:tcPr>
            <w:tcW w:w="1419" w:type="dxa"/>
          </w:tcPr>
          <w:p w14:paraId="1A27F4A3" w14:textId="4742BDF0"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Q-7</w:t>
            </w:r>
          </w:p>
        </w:tc>
        <w:tc>
          <w:tcPr>
            <w:tcW w:w="6693" w:type="dxa"/>
            <w:noWrap/>
          </w:tcPr>
          <w:p w14:paraId="09E0D75A" w14:textId="422C4ED6"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Lorsqu’un compte de frais de recherche est ouvert dans le cadre du service de gestion de portefeuille pour le compte de tiers, les informations nécessaires </w:t>
            </w:r>
            <w:proofErr w:type="spellStart"/>
            <w:r w:rsidRPr="00B37FBE">
              <w:rPr>
                <w:rFonts w:eastAsia="Times New Roman" w:cstheme="minorHAnsi"/>
                <w:lang w:eastAsia="fr-FR"/>
              </w:rPr>
              <w:t>ont-elles</w:t>
            </w:r>
            <w:proofErr w:type="spellEnd"/>
            <w:r w:rsidRPr="00B37FBE">
              <w:rPr>
                <w:rFonts w:eastAsia="Times New Roman" w:cstheme="minorHAnsi"/>
                <w:lang w:eastAsia="fr-FR"/>
              </w:rPr>
              <w:t xml:space="preserve"> été fournies aux clients conformément au II de l’article 314-22 du RGAMF et à l’article 314-26 du RGAMF ? </w:t>
            </w:r>
          </w:p>
        </w:tc>
        <w:tc>
          <w:tcPr>
            <w:tcW w:w="2775" w:type="dxa"/>
          </w:tcPr>
          <w:p w14:paraId="6950125B" w14:textId="779977D4" w:rsidR="002431A2" w:rsidRPr="00B37FBE" w:rsidRDefault="002431A2" w:rsidP="002431A2">
            <w:pPr>
              <w:jc w:val="center"/>
              <w:rPr>
                <w:rFonts w:eastAsia="Times New Roman" w:cstheme="minorHAnsi"/>
                <w:i/>
                <w:lang w:eastAsia="fr-FR"/>
              </w:rPr>
            </w:pPr>
            <w:r>
              <w:rPr>
                <w:rFonts w:eastAsia="Times New Roman" w:cstheme="minorHAnsi"/>
                <w:i/>
                <w:lang w:eastAsia="fr-FR"/>
              </w:rPr>
              <w:t>Oui/Non/Non applicable</w:t>
            </w:r>
          </w:p>
        </w:tc>
      </w:tr>
      <w:tr w:rsidR="002431A2" w:rsidRPr="007E3230" w14:paraId="71D57709" w14:textId="77777777" w:rsidTr="003236CC">
        <w:trPr>
          <w:trHeight w:val="300"/>
        </w:trPr>
        <w:tc>
          <w:tcPr>
            <w:tcW w:w="1419" w:type="dxa"/>
          </w:tcPr>
          <w:p w14:paraId="1BD00779" w14:textId="539218A9"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Q-7</w:t>
            </w:r>
          </w:p>
        </w:tc>
        <w:tc>
          <w:tcPr>
            <w:tcW w:w="6693" w:type="dxa"/>
            <w:noWrap/>
          </w:tcPr>
          <w:p w14:paraId="16BB5C51" w14:textId="2EBAD238" w:rsidR="002431A2" w:rsidRPr="00B37FBE" w:rsidRDefault="002431A2" w:rsidP="002431A2">
            <w:pPr>
              <w:rPr>
                <w:rFonts w:eastAsia="Times New Roman" w:cstheme="minorHAnsi"/>
                <w:lang w:eastAsia="fr-FR"/>
              </w:rPr>
            </w:pPr>
            <w:r>
              <w:rPr>
                <w:rFonts w:eastAsia="Times New Roman" w:cstheme="minorHAnsi"/>
                <w:lang w:eastAsia="fr-FR"/>
              </w:rPr>
              <w:t>Justifier</w:t>
            </w:r>
          </w:p>
        </w:tc>
        <w:tc>
          <w:tcPr>
            <w:tcW w:w="2775" w:type="dxa"/>
          </w:tcPr>
          <w:p w14:paraId="2CD13B1C" w14:textId="6644A51E"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C84281D" w14:textId="0C0B4EA4" w:rsidTr="003236CC">
        <w:trPr>
          <w:trHeight w:val="300"/>
        </w:trPr>
        <w:tc>
          <w:tcPr>
            <w:tcW w:w="1419" w:type="dxa"/>
          </w:tcPr>
          <w:p w14:paraId="413087DB" w14:textId="73A6DA42"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Q-8</w:t>
            </w:r>
          </w:p>
        </w:tc>
        <w:tc>
          <w:tcPr>
            <w:tcW w:w="6693" w:type="dxa"/>
            <w:noWrap/>
          </w:tcPr>
          <w:p w14:paraId="7DD8AD7A" w14:textId="1F11125C" w:rsidR="002431A2" w:rsidRPr="00B37FBE" w:rsidRDefault="002431A2" w:rsidP="002431A2">
            <w:pPr>
              <w:rPr>
                <w:rFonts w:eastAsia="Times New Roman" w:cstheme="minorHAnsi"/>
                <w:lang w:eastAsia="fr-FR"/>
              </w:rPr>
            </w:pPr>
            <w:r w:rsidRPr="00B37FBE">
              <w:rPr>
                <w:rFonts w:eastAsia="Times New Roman" w:cstheme="minorHAnsi"/>
                <w:lang w:eastAsia="fr-FR"/>
              </w:rPr>
              <w:t>Lorsqu’elle fournit le service de gestion de portefeuille pour le compte de tiers, la SGP s’abstient-elle de percevoir des droits d’entrée ou de sortie sur des OPC gérés par elle-même ou une entité de son groupe (cf. position-recommandation AMF DOC-2013-10) ?</w:t>
            </w:r>
          </w:p>
        </w:tc>
        <w:tc>
          <w:tcPr>
            <w:tcW w:w="2775" w:type="dxa"/>
          </w:tcPr>
          <w:p w14:paraId="28D49B2F" w14:textId="15E4597F" w:rsidR="002431A2" w:rsidRPr="00B37FBE" w:rsidRDefault="002431A2" w:rsidP="002431A2">
            <w:pPr>
              <w:jc w:val="center"/>
              <w:rPr>
                <w:rFonts w:eastAsia="Times New Roman" w:cstheme="minorHAnsi"/>
                <w:i/>
                <w:lang w:eastAsia="fr-FR"/>
              </w:rPr>
            </w:pPr>
            <w:r>
              <w:rPr>
                <w:rFonts w:eastAsia="Times New Roman" w:cstheme="minorHAnsi"/>
                <w:i/>
                <w:lang w:eastAsia="fr-FR"/>
              </w:rPr>
              <w:t>Oui/Non/Non applicable</w:t>
            </w:r>
          </w:p>
        </w:tc>
      </w:tr>
      <w:tr w:rsidR="002431A2" w:rsidRPr="007E3230" w14:paraId="4EA7B315" w14:textId="77777777" w:rsidTr="003236CC">
        <w:trPr>
          <w:trHeight w:val="300"/>
        </w:trPr>
        <w:tc>
          <w:tcPr>
            <w:tcW w:w="1419" w:type="dxa"/>
          </w:tcPr>
          <w:p w14:paraId="72677395" w14:textId="2F6DCA4F"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Q-8.1</w:t>
            </w:r>
          </w:p>
        </w:tc>
        <w:tc>
          <w:tcPr>
            <w:tcW w:w="6693" w:type="dxa"/>
            <w:noWrap/>
          </w:tcPr>
          <w:p w14:paraId="05CA14AB" w14:textId="57D4B7CA" w:rsidR="002431A2" w:rsidRPr="00B37FBE" w:rsidRDefault="002431A2" w:rsidP="002431A2">
            <w:pPr>
              <w:rPr>
                <w:rFonts w:eastAsia="Times New Roman" w:cstheme="minorHAnsi"/>
                <w:lang w:eastAsia="fr-FR"/>
              </w:rPr>
            </w:pPr>
            <w:r>
              <w:rPr>
                <w:rFonts w:eastAsia="Times New Roman" w:cstheme="minorHAnsi"/>
                <w:lang w:eastAsia="fr-FR"/>
              </w:rPr>
              <w:t>Justifier</w:t>
            </w:r>
          </w:p>
        </w:tc>
        <w:tc>
          <w:tcPr>
            <w:tcW w:w="2775" w:type="dxa"/>
          </w:tcPr>
          <w:p w14:paraId="34878936" w14:textId="139FDAE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7DD6159" w14:textId="7F5216FD" w:rsidTr="003236CC">
        <w:trPr>
          <w:trHeight w:val="300"/>
        </w:trPr>
        <w:tc>
          <w:tcPr>
            <w:tcW w:w="1419" w:type="dxa"/>
          </w:tcPr>
          <w:p w14:paraId="2CFFE8CF" w14:textId="4117FE44"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Q-9</w:t>
            </w:r>
          </w:p>
        </w:tc>
        <w:tc>
          <w:tcPr>
            <w:tcW w:w="6693" w:type="dxa"/>
            <w:noWrap/>
          </w:tcPr>
          <w:p w14:paraId="7093241D" w14:textId="61C0D073" w:rsidR="002431A2" w:rsidRPr="00B37FBE" w:rsidRDefault="002431A2" w:rsidP="002431A2">
            <w:pPr>
              <w:rPr>
                <w:rFonts w:eastAsia="Times New Roman" w:cstheme="minorHAnsi"/>
                <w:lang w:eastAsia="fr-FR"/>
              </w:rPr>
            </w:pPr>
            <w:r w:rsidRPr="00B37FBE">
              <w:rPr>
                <w:rFonts w:eastAsia="Times New Roman" w:cstheme="minorHAnsi"/>
                <w:lang w:eastAsia="fr-FR"/>
              </w:rPr>
              <w:t>Lorsqu’elle fournit le service de gestion de portefeuille pour le compte de tiers et qu’elle perçoit des droits d’entrée ou de sortie sur des OPC hors groupe ou des commissions de mouvement, la SGP a-t-elle averti tous ses clients sur le conflit d’intérêts qu’une telle perception génère (cf. position-recommandation AMF DOC-2013-10) ?</w:t>
            </w:r>
          </w:p>
        </w:tc>
        <w:tc>
          <w:tcPr>
            <w:tcW w:w="2775" w:type="dxa"/>
          </w:tcPr>
          <w:p w14:paraId="0B48DB9A" w14:textId="5461A000" w:rsidR="002431A2" w:rsidRPr="00B37FBE" w:rsidRDefault="002431A2" w:rsidP="002431A2">
            <w:pPr>
              <w:jc w:val="center"/>
              <w:rPr>
                <w:rFonts w:eastAsia="Times New Roman" w:cstheme="minorHAnsi"/>
                <w:i/>
                <w:lang w:eastAsia="fr-FR"/>
              </w:rPr>
            </w:pPr>
            <w:r>
              <w:rPr>
                <w:rFonts w:eastAsia="Times New Roman" w:cstheme="minorHAnsi"/>
                <w:i/>
                <w:lang w:eastAsia="fr-FR"/>
              </w:rPr>
              <w:t>Oui/Non/Non applicable</w:t>
            </w:r>
          </w:p>
        </w:tc>
      </w:tr>
      <w:tr w:rsidR="002431A2" w:rsidRPr="007E3230" w14:paraId="18FA89C7" w14:textId="77777777" w:rsidTr="003236CC">
        <w:trPr>
          <w:trHeight w:val="300"/>
        </w:trPr>
        <w:tc>
          <w:tcPr>
            <w:tcW w:w="1419" w:type="dxa"/>
          </w:tcPr>
          <w:p w14:paraId="0A499FBA" w14:textId="0969763C" w:rsidR="002431A2" w:rsidRPr="00406EAA" w:rsidRDefault="002431A2" w:rsidP="002431A2">
            <w:pPr>
              <w:rPr>
                <w:rFonts w:eastAsia="Times New Roman" w:cstheme="minorHAnsi"/>
                <w:lang w:eastAsia="fr-FR"/>
              </w:rPr>
            </w:pPr>
            <w:r w:rsidRPr="00406EAA">
              <w:rPr>
                <w:rFonts w:eastAsia="Times New Roman" w:cstheme="minorHAnsi"/>
                <w:lang w:eastAsia="fr-FR"/>
              </w:rPr>
              <w:t>T2-</w:t>
            </w:r>
            <w:r>
              <w:rPr>
                <w:rFonts w:eastAsia="Times New Roman" w:cstheme="minorHAnsi"/>
                <w:lang w:eastAsia="fr-FR"/>
              </w:rPr>
              <w:t>Q-9</w:t>
            </w:r>
          </w:p>
        </w:tc>
        <w:tc>
          <w:tcPr>
            <w:tcW w:w="6693" w:type="dxa"/>
            <w:noWrap/>
          </w:tcPr>
          <w:p w14:paraId="45814E2E" w14:textId="0F7CADD2" w:rsidR="002431A2" w:rsidRPr="00B37FBE" w:rsidRDefault="002431A2" w:rsidP="002431A2">
            <w:pPr>
              <w:rPr>
                <w:rFonts w:eastAsia="Times New Roman" w:cstheme="minorHAnsi"/>
                <w:lang w:eastAsia="fr-FR"/>
              </w:rPr>
            </w:pPr>
            <w:r>
              <w:rPr>
                <w:rFonts w:eastAsia="Times New Roman" w:cstheme="minorHAnsi"/>
                <w:lang w:eastAsia="fr-FR"/>
              </w:rPr>
              <w:t>Justifier</w:t>
            </w:r>
          </w:p>
        </w:tc>
        <w:tc>
          <w:tcPr>
            <w:tcW w:w="2775" w:type="dxa"/>
          </w:tcPr>
          <w:p w14:paraId="0CA1099D" w14:textId="00D75B8A"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9D603D6" w14:textId="051D67CF" w:rsidTr="00406EAA">
        <w:trPr>
          <w:trHeight w:val="358"/>
        </w:trPr>
        <w:tc>
          <w:tcPr>
            <w:tcW w:w="8112" w:type="dxa"/>
            <w:gridSpan w:val="2"/>
            <w:shd w:val="clear" w:color="auto" w:fill="000000" w:themeFill="text1"/>
            <w:hideMark/>
          </w:tcPr>
          <w:p w14:paraId="225D8C24" w14:textId="04FA0EB4" w:rsidR="002431A2" w:rsidRPr="00B37FBE" w:rsidRDefault="002431A2" w:rsidP="002431A2">
            <w:pPr>
              <w:jc w:val="both"/>
              <w:rPr>
                <w:rFonts w:eastAsia="Times New Roman" w:cstheme="minorHAnsi"/>
                <w:b/>
                <w:i/>
                <w:lang w:eastAsia="fr-FR"/>
              </w:rPr>
            </w:pPr>
            <w:r w:rsidRPr="00B37FBE">
              <w:rPr>
                <w:rFonts w:eastAsia="Times New Roman" w:cstheme="minorHAnsi"/>
                <w:b/>
                <w:i/>
                <w:lang w:eastAsia="fr-FR"/>
              </w:rPr>
              <w:t>Rémunération du personnel de la SGP (selon le cas art. 319-10 du RGAMF et 107 du règlement délégué (UE) 231/2013 de la Commission du 19 décembre 2012 et/ou 321-125 du RGAMF et/ou 27 du règlement délégué (UE) 2017/565 de la Commission du 25 avril 2016)</w:t>
            </w:r>
          </w:p>
        </w:tc>
        <w:tc>
          <w:tcPr>
            <w:tcW w:w="2775" w:type="dxa"/>
            <w:shd w:val="clear" w:color="auto" w:fill="000000" w:themeFill="text1"/>
          </w:tcPr>
          <w:p w14:paraId="542420E7" w14:textId="74589286" w:rsidR="002431A2" w:rsidRPr="00B37FBE" w:rsidRDefault="002431A2" w:rsidP="002431A2">
            <w:pPr>
              <w:jc w:val="center"/>
              <w:rPr>
                <w:rFonts w:eastAsia="Times New Roman" w:cstheme="minorHAnsi"/>
                <w:b/>
                <w:i/>
                <w:lang w:eastAsia="fr-FR"/>
              </w:rPr>
            </w:pPr>
          </w:p>
        </w:tc>
      </w:tr>
      <w:tr w:rsidR="002431A2" w:rsidRPr="007E3230" w14:paraId="4D27E0F3" w14:textId="090F1A4F" w:rsidTr="003236CC">
        <w:trPr>
          <w:trHeight w:val="300"/>
        </w:trPr>
        <w:tc>
          <w:tcPr>
            <w:tcW w:w="1419" w:type="dxa"/>
          </w:tcPr>
          <w:p w14:paraId="21B4DEEE" w14:textId="6E55EF42" w:rsidR="002431A2" w:rsidRPr="00B37FBE" w:rsidRDefault="002431A2" w:rsidP="002431A2">
            <w:pPr>
              <w:rPr>
                <w:rFonts w:eastAsia="Times New Roman" w:cstheme="minorHAnsi"/>
                <w:lang w:eastAsia="fr-FR"/>
              </w:rPr>
            </w:pPr>
            <w:r>
              <w:rPr>
                <w:rFonts w:eastAsia="Times New Roman" w:cstheme="minorHAnsi"/>
                <w:lang w:eastAsia="fr-FR"/>
              </w:rPr>
              <w:t>T2-R</w:t>
            </w:r>
            <w:r w:rsidRPr="00B37FBE">
              <w:rPr>
                <w:rFonts w:eastAsia="Times New Roman" w:cstheme="minorHAnsi"/>
                <w:lang w:eastAsia="fr-FR"/>
              </w:rPr>
              <w:t>-1</w:t>
            </w:r>
          </w:p>
        </w:tc>
        <w:tc>
          <w:tcPr>
            <w:tcW w:w="6693" w:type="dxa"/>
            <w:noWrap/>
          </w:tcPr>
          <w:p w14:paraId="32D915D8" w14:textId="38A7DFAC"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A quelle fréquence les principes généraux de la politique de rémunération sont-ils réexaminés ? </w:t>
            </w:r>
          </w:p>
        </w:tc>
        <w:tc>
          <w:tcPr>
            <w:tcW w:w="2775" w:type="dxa"/>
          </w:tcPr>
          <w:p w14:paraId="2370FAC1" w14:textId="38D934D8"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BC12C21" w14:textId="77777777" w:rsidTr="003236CC">
        <w:trPr>
          <w:trHeight w:val="300"/>
        </w:trPr>
        <w:tc>
          <w:tcPr>
            <w:tcW w:w="1419" w:type="dxa"/>
          </w:tcPr>
          <w:p w14:paraId="3DFD29A1" w14:textId="45058D65" w:rsidR="002431A2" w:rsidRPr="00B37FBE" w:rsidRDefault="002431A2" w:rsidP="002431A2">
            <w:pPr>
              <w:rPr>
                <w:rFonts w:eastAsia="Times New Roman" w:cstheme="minorHAnsi"/>
                <w:lang w:eastAsia="fr-FR"/>
              </w:rPr>
            </w:pPr>
            <w:r>
              <w:rPr>
                <w:rFonts w:eastAsia="Times New Roman" w:cstheme="minorHAnsi"/>
                <w:lang w:eastAsia="fr-FR"/>
              </w:rPr>
              <w:t>T2-R-1.1</w:t>
            </w:r>
          </w:p>
        </w:tc>
        <w:tc>
          <w:tcPr>
            <w:tcW w:w="6693" w:type="dxa"/>
            <w:noWrap/>
          </w:tcPr>
          <w:p w14:paraId="3432E758" w14:textId="49E6DA88" w:rsidR="002431A2" w:rsidRDefault="002431A2" w:rsidP="002431A2">
            <w:pPr>
              <w:rPr>
                <w:rFonts w:eastAsia="Times New Roman" w:cstheme="minorHAnsi"/>
                <w:lang w:eastAsia="fr-FR"/>
              </w:rPr>
            </w:pPr>
            <w:r>
              <w:rPr>
                <w:rFonts w:eastAsia="Times New Roman" w:cstheme="minorHAnsi"/>
                <w:lang w:eastAsia="fr-FR"/>
              </w:rPr>
              <w:t xml:space="preserve">A préciser </w:t>
            </w:r>
          </w:p>
        </w:tc>
        <w:tc>
          <w:tcPr>
            <w:tcW w:w="2775" w:type="dxa"/>
          </w:tcPr>
          <w:p w14:paraId="1FE1FD5A" w14:textId="7FCD18C8"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46378AB4" w14:textId="77777777" w:rsidTr="003236CC">
        <w:trPr>
          <w:trHeight w:val="300"/>
        </w:trPr>
        <w:tc>
          <w:tcPr>
            <w:tcW w:w="1419" w:type="dxa"/>
          </w:tcPr>
          <w:p w14:paraId="36016C01" w14:textId="617FFDA5" w:rsidR="002431A2" w:rsidRPr="00B37FBE" w:rsidRDefault="002431A2" w:rsidP="002431A2">
            <w:pPr>
              <w:rPr>
                <w:rFonts w:eastAsia="Times New Roman" w:cstheme="minorHAnsi"/>
                <w:lang w:eastAsia="fr-FR"/>
              </w:rPr>
            </w:pPr>
            <w:r>
              <w:rPr>
                <w:rFonts w:eastAsia="Times New Roman" w:cstheme="minorHAnsi"/>
                <w:lang w:eastAsia="fr-FR"/>
              </w:rPr>
              <w:t>T2-R-2</w:t>
            </w:r>
          </w:p>
        </w:tc>
        <w:tc>
          <w:tcPr>
            <w:tcW w:w="6693" w:type="dxa"/>
            <w:noWrap/>
          </w:tcPr>
          <w:p w14:paraId="6F99426B" w14:textId="356EC5AD" w:rsidR="002431A2" w:rsidRPr="00B37FBE" w:rsidRDefault="002431A2" w:rsidP="002431A2">
            <w:pPr>
              <w:rPr>
                <w:rFonts w:eastAsia="Times New Roman" w:cstheme="minorHAnsi"/>
                <w:lang w:eastAsia="fr-FR"/>
              </w:rPr>
            </w:pPr>
            <w:r>
              <w:rPr>
                <w:rFonts w:eastAsia="Times New Roman" w:cstheme="minorHAnsi"/>
                <w:lang w:eastAsia="fr-FR"/>
              </w:rPr>
              <w:t>Par qui les principes généraux de la politique de rémunération sont-ils réexaminés ?</w:t>
            </w:r>
          </w:p>
        </w:tc>
        <w:tc>
          <w:tcPr>
            <w:tcW w:w="2775" w:type="dxa"/>
          </w:tcPr>
          <w:p w14:paraId="6595FDD4" w14:textId="4752463E"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1B7316E" w14:textId="40507E7A" w:rsidTr="003236CC">
        <w:trPr>
          <w:trHeight w:val="300"/>
        </w:trPr>
        <w:tc>
          <w:tcPr>
            <w:tcW w:w="1419" w:type="dxa"/>
          </w:tcPr>
          <w:p w14:paraId="4623B4F5" w14:textId="6CDE88EB" w:rsidR="002431A2" w:rsidRPr="00B37FBE" w:rsidRDefault="002431A2" w:rsidP="002431A2">
            <w:pPr>
              <w:rPr>
                <w:rFonts w:eastAsia="Times New Roman" w:cstheme="minorHAnsi"/>
                <w:lang w:eastAsia="fr-FR"/>
              </w:rPr>
            </w:pPr>
            <w:r>
              <w:rPr>
                <w:rFonts w:eastAsia="Times New Roman" w:cstheme="minorHAnsi"/>
                <w:lang w:eastAsia="fr-FR"/>
              </w:rPr>
              <w:t>T2-R-3</w:t>
            </w:r>
          </w:p>
        </w:tc>
        <w:tc>
          <w:tcPr>
            <w:tcW w:w="6693" w:type="dxa"/>
            <w:noWrap/>
          </w:tcPr>
          <w:p w14:paraId="62E1F66A" w14:textId="31137EA6" w:rsidR="002431A2" w:rsidRPr="00B37FBE" w:rsidRDefault="002431A2" w:rsidP="002431A2">
            <w:pPr>
              <w:rPr>
                <w:rFonts w:eastAsia="Times New Roman" w:cstheme="minorHAnsi"/>
                <w:lang w:eastAsia="fr-FR"/>
              </w:rPr>
            </w:pPr>
            <w:r w:rsidRPr="00B37FBE">
              <w:rPr>
                <w:rFonts w:eastAsia="Times New Roman" w:cstheme="minorHAnsi"/>
                <w:lang w:eastAsia="fr-FR"/>
              </w:rPr>
              <w:t>A quelle fréquence la mise en œuvre de la politique de rémunération fait-elle l’objet d’une évaluation interne centrale et indépendante ?</w:t>
            </w:r>
          </w:p>
        </w:tc>
        <w:tc>
          <w:tcPr>
            <w:tcW w:w="2775" w:type="dxa"/>
          </w:tcPr>
          <w:p w14:paraId="6B10E948" w14:textId="7A3CBA72" w:rsidR="002431A2" w:rsidRPr="00B37FBE" w:rsidRDefault="002431A2" w:rsidP="002431A2">
            <w:pPr>
              <w:jc w:val="center"/>
              <w:rPr>
                <w:rFonts w:eastAsia="Times New Roman" w:cstheme="minorHAnsi"/>
                <w:i/>
                <w:lang w:eastAsia="fr-FR"/>
              </w:rPr>
            </w:pPr>
            <w:r>
              <w:rPr>
                <w:rFonts w:eastAsia="Times New Roman" w:cstheme="minorHAnsi"/>
                <w:i/>
                <w:lang w:eastAsia="fr-FR"/>
              </w:rPr>
              <w:t xml:space="preserve">Annuelle / Semestrielle / Trimestrielle / Mensuelle / Pluriannuelle / Quotidienne / Autres </w:t>
            </w:r>
          </w:p>
        </w:tc>
      </w:tr>
      <w:tr w:rsidR="002431A2" w:rsidRPr="007E3230" w14:paraId="2DF1377C" w14:textId="77777777" w:rsidTr="003236CC">
        <w:trPr>
          <w:trHeight w:val="300"/>
        </w:trPr>
        <w:tc>
          <w:tcPr>
            <w:tcW w:w="1419" w:type="dxa"/>
          </w:tcPr>
          <w:p w14:paraId="784163D3" w14:textId="777D68E6" w:rsidR="002431A2" w:rsidRDefault="002431A2" w:rsidP="002431A2">
            <w:pPr>
              <w:rPr>
                <w:rFonts w:eastAsia="Times New Roman" w:cstheme="minorHAnsi"/>
                <w:lang w:eastAsia="fr-FR"/>
              </w:rPr>
            </w:pPr>
            <w:r>
              <w:rPr>
                <w:rFonts w:eastAsia="Times New Roman" w:cstheme="minorHAnsi"/>
                <w:lang w:eastAsia="fr-FR"/>
              </w:rPr>
              <w:t>T2-R-3.1</w:t>
            </w:r>
          </w:p>
        </w:tc>
        <w:tc>
          <w:tcPr>
            <w:tcW w:w="6693" w:type="dxa"/>
            <w:noWrap/>
          </w:tcPr>
          <w:p w14:paraId="7F9FA06A" w14:textId="093CE743" w:rsidR="002431A2" w:rsidRPr="00B37FBE" w:rsidRDefault="002431A2" w:rsidP="002431A2">
            <w:pPr>
              <w:rPr>
                <w:rFonts w:eastAsia="Times New Roman" w:cstheme="minorHAnsi"/>
                <w:lang w:eastAsia="fr-FR"/>
              </w:rPr>
            </w:pPr>
            <w:r>
              <w:rPr>
                <w:rFonts w:eastAsia="Times New Roman" w:cstheme="minorHAnsi"/>
                <w:lang w:eastAsia="fr-FR"/>
              </w:rPr>
              <w:t xml:space="preserve">A préciser </w:t>
            </w:r>
          </w:p>
        </w:tc>
        <w:tc>
          <w:tcPr>
            <w:tcW w:w="2775" w:type="dxa"/>
          </w:tcPr>
          <w:p w14:paraId="29DA11FF" w14:textId="0080BAF4" w:rsidR="002431A2"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1FC44B76" w14:textId="77777777" w:rsidTr="003236CC">
        <w:trPr>
          <w:trHeight w:val="300"/>
        </w:trPr>
        <w:tc>
          <w:tcPr>
            <w:tcW w:w="1419" w:type="dxa"/>
          </w:tcPr>
          <w:p w14:paraId="409516B8" w14:textId="32C9C5D7" w:rsidR="002431A2" w:rsidRPr="00D80FA1" w:rsidRDefault="002431A2" w:rsidP="002431A2">
            <w:pPr>
              <w:rPr>
                <w:rFonts w:eastAsia="Times New Roman" w:cstheme="minorHAnsi"/>
                <w:lang w:eastAsia="fr-FR"/>
              </w:rPr>
            </w:pPr>
            <w:r>
              <w:rPr>
                <w:rFonts w:eastAsia="Times New Roman" w:cstheme="minorHAnsi"/>
                <w:lang w:eastAsia="fr-FR"/>
              </w:rPr>
              <w:t>T2-R-4</w:t>
            </w:r>
          </w:p>
        </w:tc>
        <w:tc>
          <w:tcPr>
            <w:tcW w:w="6693" w:type="dxa"/>
            <w:noWrap/>
          </w:tcPr>
          <w:p w14:paraId="32955F98" w14:textId="06C9A91E" w:rsidR="002431A2" w:rsidRPr="00D80FA1" w:rsidRDefault="002431A2" w:rsidP="002431A2">
            <w:pPr>
              <w:rPr>
                <w:rFonts w:eastAsia="Times New Roman" w:cstheme="minorHAnsi"/>
                <w:lang w:eastAsia="fr-FR"/>
              </w:rPr>
            </w:pPr>
            <w:r>
              <w:rPr>
                <w:rFonts w:eastAsia="Times New Roman" w:cstheme="minorHAnsi"/>
                <w:lang w:eastAsia="fr-FR"/>
              </w:rPr>
              <w:t>Indiquer le pourcentage maximum de rémunération variable rapportée à la rémunération fixe (correspondant au collaborateur identifié pour lequel ce ratio est le plus élevé)</w:t>
            </w:r>
          </w:p>
        </w:tc>
        <w:tc>
          <w:tcPr>
            <w:tcW w:w="2775" w:type="dxa"/>
          </w:tcPr>
          <w:p w14:paraId="27812063" w14:textId="0002A2E9" w:rsidR="002431A2" w:rsidRPr="00D80FA1" w:rsidRDefault="002431A2" w:rsidP="002431A2">
            <w:pPr>
              <w:jc w:val="center"/>
              <w:rPr>
                <w:rFonts w:eastAsia="Times New Roman" w:cstheme="minorHAnsi"/>
                <w:i/>
                <w:lang w:eastAsia="fr-FR"/>
              </w:rPr>
            </w:pPr>
            <w:r>
              <w:rPr>
                <w:rFonts w:eastAsia="Times New Roman" w:cstheme="minorHAnsi"/>
                <w:i/>
                <w:lang w:eastAsia="fr-FR"/>
              </w:rPr>
              <w:t>%</w:t>
            </w:r>
          </w:p>
        </w:tc>
      </w:tr>
      <w:tr w:rsidR="002431A2" w:rsidRPr="007E3230" w14:paraId="1B5EB4A8" w14:textId="77777777" w:rsidTr="003236CC">
        <w:trPr>
          <w:trHeight w:val="300"/>
        </w:trPr>
        <w:tc>
          <w:tcPr>
            <w:tcW w:w="1419" w:type="dxa"/>
          </w:tcPr>
          <w:p w14:paraId="684A259D" w14:textId="23908747" w:rsidR="002431A2" w:rsidRPr="00D80FA1" w:rsidRDefault="002431A2" w:rsidP="002431A2">
            <w:pPr>
              <w:rPr>
                <w:rFonts w:eastAsia="Times New Roman" w:cstheme="minorHAnsi"/>
                <w:lang w:eastAsia="fr-FR"/>
              </w:rPr>
            </w:pPr>
            <w:r>
              <w:rPr>
                <w:rFonts w:eastAsia="Times New Roman" w:cstheme="minorHAnsi"/>
                <w:lang w:eastAsia="fr-FR"/>
              </w:rPr>
              <w:lastRenderedPageBreak/>
              <w:t>T2-R-5</w:t>
            </w:r>
          </w:p>
        </w:tc>
        <w:tc>
          <w:tcPr>
            <w:tcW w:w="6693" w:type="dxa"/>
            <w:noWrap/>
          </w:tcPr>
          <w:p w14:paraId="7F91D40B" w14:textId="0169A790" w:rsidR="002431A2" w:rsidRPr="00D80FA1" w:rsidRDefault="002431A2" w:rsidP="002431A2">
            <w:pPr>
              <w:rPr>
                <w:rFonts w:eastAsia="Times New Roman" w:cstheme="minorHAnsi"/>
                <w:lang w:eastAsia="fr-FR"/>
              </w:rPr>
            </w:pPr>
            <w:r>
              <w:rPr>
                <w:rFonts w:eastAsia="Times New Roman" w:cstheme="minorHAnsi"/>
                <w:lang w:eastAsia="fr-FR"/>
              </w:rPr>
              <w:t>Indiquer le pourcentage moyen de rémunération variable rapportée à la rémunération fixe (rapport entre le total des rémunérations variables et le total des rémunérations fixes sur l’ensemble du personnel identifié)</w:t>
            </w:r>
          </w:p>
        </w:tc>
        <w:tc>
          <w:tcPr>
            <w:tcW w:w="2775" w:type="dxa"/>
          </w:tcPr>
          <w:p w14:paraId="1880AC4D" w14:textId="0BBC543C" w:rsidR="002431A2" w:rsidRPr="00D80FA1" w:rsidRDefault="002431A2" w:rsidP="002431A2">
            <w:pPr>
              <w:jc w:val="center"/>
              <w:rPr>
                <w:rFonts w:eastAsia="Times New Roman" w:cstheme="minorHAnsi"/>
                <w:i/>
                <w:lang w:eastAsia="fr-FR"/>
              </w:rPr>
            </w:pPr>
            <w:r>
              <w:rPr>
                <w:rFonts w:eastAsia="Times New Roman" w:cstheme="minorHAnsi"/>
                <w:i/>
                <w:lang w:eastAsia="fr-FR"/>
              </w:rPr>
              <w:t>%</w:t>
            </w:r>
          </w:p>
        </w:tc>
      </w:tr>
      <w:tr w:rsidR="002431A2" w:rsidRPr="007E3230" w14:paraId="08470247" w14:textId="77777777" w:rsidTr="003236CC">
        <w:trPr>
          <w:trHeight w:val="300"/>
        </w:trPr>
        <w:tc>
          <w:tcPr>
            <w:tcW w:w="1419" w:type="dxa"/>
          </w:tcPr>
          <w:p w14:paraId="4850C66F" w14:textId="1EFCCA8E" w:rsidR="002431A2" w:rsidRPr="0016321E" w:rsidRDefault="002431A2" w:rsidP="002431A2">
            <w:pPr>
              <w:rPr>
                <w:rFonts w:eastAsia="Times New Roman" w:cstheme="minorHAnsi"/>
                <w:lang w:eastAsia="fr-FR"/>
              </w:rPr>
            </w:pPr>
            <w:r>
              <w:rPr>
                <w:rFonts w:eastAsia="Times New Roman" w:cstheme="minorHAnsi"/>
                <w:lang w:eastAsia="fr-FR"/>
              </w:rPr>
              <w:t>T2-R-6</w:t>
            </w:r>
          </w:p>
        </w:tc>
        <w:tc>
          <w:tcPr>
            <w:tcW w:w="6693" w:type="dxa"/>
            <w:noWrap/>
          </w:tcPr>
          <w:p w14:paraId="5DD96DFC" w14:textId="694C24B2" w:rsidR="002431A2" w:rsidRPr="0016321E" w:rsidRDefault="002431A2" w:rsidP="002431A2">
            <w:pPr>
              <w:rPr>
                <w:rFonts w:eastAsia="Times New Roman" w:cstheme="minorHAnsi"/>
                <w:lang w:eastAsia="fr-FR"/>
              </w:rPr>
            </w:pPr>
            <w:commentRangeStart w:id="592"/>
            <w:r>
              <w:rPr>
                <w:rFonts w:eastAsia="Times New Roman" w:cstheme="minorHAnsi"/>
                <w:lang w:eastAsia="fr-FR"/>
              </w:rPr>
              <w:t>Existe-t-il un comité de rémunération (au niveau de la SGP) ?</w:t>
            </w:r>
            <w:commentRangeEnd w:id="592"/>
            <w:r>
              <w:rPr>
                <w:rStyle w:val="Marquedecommentaire"/>
              </w:rPr>
              <w:commentReference w:id="592"/>
            </w:r>
          </w:p>
        </w:tc>
        <w:tc>
          <w:tcPr>
            <w:tcW w:w="2775" w:type="dxa"/>
          </w:tcPr>
          <w:p w14:paraId="795D3855" w14:textId="3BDEF6FC" w:rsidR="002431A2" w:rsidRPr="00D80FA1" w:rsidRDefault="002431A2" w:rsidP="002431A2">
            <w:pPr>
              <w:jc w:val="center"/>
              <w:rPr>
                <w:rFonts w:eastAsia="Times New Roman" w:cstheme="minorHAnsi"/>
                <w:i/>
                <w:lang w:eastAsia="fr-FR"/>
              </w:rPr>
            </w:pPr>
            <w:r>
              <w:rPr>
                <w:rFonts w:eastAsia="Times New Roman" w:cstheme="minorHAnsi"/>
                <w:i/>
                <w:lang w:eastAsia="fr-FR"/>
              </w:rPr>
              <w:t>Oui/Non applicable (principe de proportionnalité)/Non</w:t>
            </w:r>
          </w:p>
        </w:tc>
      </w:tr>
      <w:tr w:rsidR="002431A2" w:rsidRPr="007E3230" w14:paraId="2E809A1E" w14:textId="77777777" w:rsidTr="003236CC">
        <w:trPr>
          <w:trHeight w:val="300"/>
        </w:trPr>
        <w:tc>
          <w:tcPr>
            <w:tcW w:w="1419" w:type="dxa"/>
          </w:tcPr>
          <w:p w14:paraId="3BB00599" w14:textId="0BEB5E06" w:rsidR="002431A2" w:rsidRPr="0016321E" w:rsidRDefault="002431A2" w:rsidP="002431A2">
            <w:pPr>
              <w:rPr>
                <w:rFonts w:eastAsia="Times New Roman" w:cstheme="minorHAnsi"/>
                <w:lang w:eastAsia="fr-FR"/>
              </w:rPr>
            </w:pPr>
            <w:r>
              <w:rPr>
                <w:rFonts w:eastAsia="Times New Roman" w:cstheme="minorHAnsi"/>
                <w:lang w:eastAsia="fr-FR"/>
              </w:rPr>
              <w:t>T2-R-6.1</w:t>
            </w:r>
          </w:p>
        </w:tc>
        <w:tc>
          <w:tcPr>
            <w:tcW w:w="6693" w:type="dxa"/>
            <w:noWrap/>
          </w:tcPr>
          <w:p w14:paraId="6AD3935C" w14:textId="5DF5F580" w:rsidR="002431A2" w:rsidRPr="0016321E" w:rsidRDefault="002431A2" w:rsidP="002431A2">
            <w:pPr>
              <w:rPr>
                <w:rFonts w:eastAsia="Times New Roman" w:cstheme="minorHAnsi"/>
                <w:lang w:eastAsia="fr-FR"/>
              </w:rPr>
            </w:pPr>
            <w:r>
              <w:rPr>
                <w:rFonts w:eastAsia="Times New Roman" w:cstheme="minorHAnsi"/>
                <w:lang w:eastAsia="fr-FR"/>
              </w:rPr>
              <w:t xml:space="preserve">Indiquer le nombre effectif de réunions tenues sur l’exercice </w:t>
            </w:r>
          </w:p>
        </w:tc>
        <w:tc>
          <w:tcPr>
            <w:tcW w:w="2775" w:type="dxa"/>
          </w:tcPr>
          <w:p w14:paraId="51C93199" w14:textId="765F52A9" w:rsidR="002431A2" w:rsidRPr="00D80FA1" w:rsidRDefault="002431A2" w:rsidP="002431A2">
            <w:pPr>
              <w:jc w:val="center"/>
              <w:rPr>
                <w:rFonts w:eastAsia="Times New Roman" w:cstheme="minorHAnsi"/>
                <w:i/>
                <w:lang w:eastAsia="fr-FR"/>
              </w:rPr>
            </w:pPr>
            <w:r>
              <w:rPr>
                <w:rFonts w:eastAsia="Times New Roman" w:cstheme="minorHAnsi"/>
                <w:i/>
                <w:lang w:eastAsia="fr-FR"/>
              </w:rPr>
              <w:t>Nombre (si Oui à question précédente)</w:t>
            </w:r>
          </w:p>
        </w:tc>
      </w:tr>
      <w:tr w:rsidR="002431A2" w:rsidRPr="007E3230" w14:paraId="3F7C5EAE" w14:textId="77777777" w:rsidTr="003236CC">
        <w:trPr>
          <w:trHeight w:val="300"/>
        </w:trPr>
        <w:tc>
          <w:tcPr>
            <w:tcW w:w="1419" w:type="dxa"/>
          </w:tcPr>
          <w:p w14:paraId="050C3CF7" w14:textId="0E7AEDBA" w:rsidR="002431A2" w:rsidRPr="0016321E" w:rsidRDefault="002431A2" w:rsidP="002431A2">
            <w:pPr>
              <w:rPr>
                <w:rFonts w:eastAsia="Times New Roman" w:cstheme="minorHAnsi"/>
                <w:lang w:eastAsia="fr-FR"/>
              </w:rPr>
            </w:pPr>
            <w:r>
              <w:rPr>
                <w:rFonts w:eastAsia="Times New Roman" w:cstheme="minorHAnsi"/>
                <w:lang w:eastAsia="fr-FR"/>
              </w:rPr>
              <w:t>T2-R-6.2</w:t>
            </w:r>
          </w:p>
        </w:tc>
        <w:tc>
          <w:tcPr>
            <w:tcW w:w="6693" w:type="dxa"/>
            <w:noWrap/>
          </w:tcPr>
          <w:p w14:paraId="418B8B4C" w14:textId="1CFA9164" w:rsidR="002431A2" w:rsidRDefault="002431A2" w:rsidP="002431A2">
            <w:pPr>
              <w:rPr>
                <w:rFonts w:eastAsia="Times New Roman" w:cstheme="minorHAnsi"/>
                <w:lang w:eastAsia="fr-FR"/>
              </w:rPr>
            </w:pPr>
            <w:r>
              <w:rPr>
                <w:rFonts w:eastAsia="Times New Roman" w:cstheme="minorHAnsi"/>
                <w:lang w:eastAsia="fr-FR"/>
              </w:rPr>
              <w:t xml:space="preserve">Combien de membres du comité de rémunération n’exercent pas de fonction exécutive ? </w:t>
            </w:r>
          </w:p>
        </w:tc>
        <w:tc>
          <w:tcPr>
            <w:tcW w:w="2775" w:type="dxa"/>
          </w:tcPr>
          <w:p w14:paraId="216BCBF6" w14:textId="4D4DF39D" w:rsidR="002431A2" w:rsidRPr="00D80FA1" w:rsidRDefault="002431A2" w:rsidP="002431A2">
            <w:pPr>
              <w:jc w:val="center"/>
              <w:rPr>
                <w:rFonts w:eastAsia="Times New Roman" w:cstheme="minorHAnsi"/>
                <w:i/>
                <w:lang w:eastAsia="fr-FR"/>
              </w:rPr>
            </w:pPr>
            <w:r>
              <w:rPr>
                <w:rFonts w:eastAsia="Times New Roman" w:cstheme="minorHAnsi"/>
                <w:i/>
                <w:lang w:eastAsia="fr-FR"/>
              </w:rPr>
              <w:t xml:space="preserve">Nombre (si Oui à question </w:t>
            </w:r>
            <w:r w:rsidRPr="002E7CCD">
              <w:rPr>
                <w:rFonts w:eastAsia="Times New Roman" w:cstheme="minorHAnsi"/>
                <w:i/>
                <w:lang w:eastAsia="fr-FR"/>
              </w:rPr>
              <w:t>T2-R-6</w:t>
            </w:r>
            <w:r>
              <w:rPr>
                <w:rFonts w:eastAsia="Times New Roman" w:cstheme="minorHAnsi"/>
                <w:i/>
                <w:lang w:eastAsia="fr-FR"/>
              </w:rPr>
              <w:t>)</w:t>
            </w:r>
          </w:p>
        </w:tc>
      </w:tr>
      <w:tr w:rsidR="002431A2" w:rsidRPr="007E3230" w14:paraId="4C0B205B" w14:textId="77777777" w:rsidTr="003236CC">
        <w:trPr>
          <w:trHeight w:val="300"/>
        </w:trPr>
        <w:tc>
          <w:tcPr>
            <w:tcW w:w="1419" w:type="dxa"/>
          </w:tcPr>
          <w:p w14:paraId="2375BC85" w14:textId="65B214F7" w:rsidR="002431A2" w:rsidRPr="0016321E" w:rsidRDefault="002431A2" w:rsidP="002431A2">
            <w:pPr>
              <w:rPr>
                <w:rFonts w:eastAsia="Times New Roman" w:cstheme="minorHAnsi"/>
                <w:lang w:eastAsia="fr-FR"/>
              </w:rPr>
            </w:pPr>
            <w:r>
              <w:rPr>
                <w:rFonts w:eastAsia="Times New Roman" w:cstheme="minorHAnsi"/>
                <w:lang w:eastAsia="fr-FR"/>
              </w:rPr>
              <w:t>T2-R-6.3</w:t>
            </w:r>
          </w:p>
        </w:tc>
        <w:tc>
          <w:tcPr>
            <w:tcW w:w="6693" w:type="dxa"/>
            <w:noWrap/>
          </w:tcPr>
          <w:p w14:paraId="76CDFE46" w14:textId="274EC7DA" w:rsidR="002431A2" w:rsidRDefault="002431A2" w:rsidP="002431A2">
            <w:pPr>
              <w:rPr>
                <w:rFonts w:eastAsia="Times New Roman" w:cstheme="minorHAnsi"/>
                <w:lang w:eastAsia="fr-FR"/>
              </w:rPr>
            </w:pPr>
            <w:r>
              <w:rPr>
                <w:rFonts w:eastAsia="Times New Roman" w:cstheme="minorHAnsi"/>
                <w:lang w:eastAsia="fr-FR"/>
              </w:rPr>
              <w:t>Le président du comité exerce-t-il une fonction exécutive ?</w:t>
            </w:r>
          </w:p>
        </w:tc>
        <w:tc>
          <w:tcPr>
            <w:tcW w:w="2775" w:type="dxa"/>
          </w:tcPr>
          <w:p w14:paraId="57A0B9F7" w14:textId="42879FA2" w:rsidR="002431A2" w:rsidRPr="00D80FA1" w:rsidRDefault="002431A2" w:rsidP="002431A2">
            <w:pPr>
              <w:jc w:val="center"/>
              <w:rPr>
                <w:rFonts w:eastAsia="Times New Roman" w:cstheme="minorHAnsi"/>
                <w:i/>
                <w:lang w:eastAsia="fr-FR"/>
              </w:rPr>
            </w:pPr>
            <w:r>
              <w:rPr>
                <w:rFonts w:eastAsia="Times New Roman" w:cstheme="minorHAnsi"/>
                <w:i/>
                <w:lang w:eastAsia="fr-FR"/>
              </w:rPr>
              <w:t xml:space="preserve">Oui/Non (si Oui à question </w:t>
            </w:r>
            <w:r w:rsidRPr="002E7CCD">
              <w:rPr>
                <w:rFonts w:eastAsia="Times New Roman" w:cstheme="minorHAnsi"/>
                <w:i/>
                <w:lang w:eastAsia="fr-FR"/>
              </w:rPr>
              <w:t>T2-R-6</w:t>
            </w:r>
            <w:r>
              <w:rPr>
                <w:rFonts w:eastAsia="Times New Roman" w:cstheme="minorHAnsi"/>
                <w:i/>
                <w:lang w:eastAsia="fr-FR"/>
              </w:rPr>
              <w:t>)</w:t>
            </w:r>
          </w:p>
        </w:tc>
      </w:tr>
      <w:tr w:rsidR="002431A2" w:rsidRPr="007E3230" w14:paraId="12EC66EC" w14:textId="77777777" w:rsidTr="003236CC">
        <w:trPr>
          <w:trHeight w:val="300"/>
        </w:trPr>
        <w:tc>
          <w:tcPr>
            <w:tcW w:w="1419" w:type="dxa"/>
          </w:tcPr>
          <w:p w14:paraId="4C6FA404" w14:textId="58B5F895" w:rsidR="002431A2" w:rsidRPr="0016321E" w:rsidRDefault="002431A2" w:rsidP="002431A2">
            <w:pPr>
              <w:rPr>
                <w:rFonts w:eastAsia="Times New Roman" w:cstheme="minorHAnsi"/>
                <w:lang w:eastAsia="fr-FR"/>
              </w:rPr>
            </w:pPr>
            <w:r>
              <w:rPr>
                <w:rFonts w:eastAsia="Times New Roman" w:cstheme="minorHAnsi"/>
                <w:lang w:eastAsia="fr-FR"/>
              </w:rPr>
              <w:t>T2-R-6.4</w:t>
            </w:r>
          </w:p>
        </w:tc>
        <w:tc>
          <w:tcPr>
            <w:tcW w:w="6693" w:type="dxa"/>
            <w:noWrap/>
          </w:tcPr>
          <w:p w14:paraId="71F4093D" w14:textId="0C0DBA10" w:rsidR="002431A2" w:rsidRDefault="002431A2" w:rsidP="002431A2">
            <w:pPr>
              <w:rPr>
                <w:rFonts w:eastAsia="Times New Roman" w:cstheme="minorHAnsi"/>
                <w:lang w:eastAsia="fr-FR"/>
              </w:rPr>
            </w:pPr>
            <w:r>
              <w:rPr>
                <w:rFonts w:eastAsia="Times New Roman" w:cstheme="minorHAnsi"/>
                <w:lang w:eastAsia="fr-FR"/>
              </w:rPr>
              <w:t xml:space="preserve">Le comité de rémunération </w:t>
            </w:r>
            <w:proofErr w:type="spellStart"/>
            <w:r>
              <w:rPr>
                <w:rFonts w:eastAsia="Times New Roman" w:cstheme="minorHAnsi"/>
                <w:lang w:eastAsia="fr-FR"/>
              </w:rPr>
              <w:t>a-t-il</w:t>
            </w:r>
            <w:proofErr w:type="spellEnd"/>
            <w:r>
              <w:rPr>
                <w:rFonts w:eastAsia="Times New Roman" w:cstheme="minorHAnsi"/>
                <w:lang w:eastAsia="fr-FR"/>
              </w:rPr>
              <w:t xml:space="preserve"> sollicité l’avis d’experts externes ? </w:t>
            </w:r>
          </w:p>
        </w:tc>
        <w:tc>
          <w:tcPr>
            <w:tcW w:w="2775" w:type="dxa"/>
          </w:tcPr>
          <w:p w14:paraId="3A13568E" w14:textId="6803E7BC" w:rsidR="002431A2" w:rsidRPr="00D80FA1" w:rsidRDefault="002431A2" w:rsidP="002431A2">
            <w:pPr>
              <w:jc w:val="center"/>
              <w:rPr>
                <w:rFonts w:eastAsia="Times New Roman" w:cstheme="minorHAnsi"/>
                <w:i/>
                <w:lang w:eastAsia="fr-FR"/>
              </w:rPr>
            </w:pPr>
            <w:r>
              <w:rPr>
                <w:rFonts w:eastAsia="Times New Roman" w:cstheme="minorHAnsi"/>
                <w:i/>
                <w:lang w:eastAsia="fr-FR"/>
              </w:rPr>
              <w:t xml:space="preserve">Oui/Non (si Oui à question </w:t>
            </w:r>
            <w:r w:rsidRPr="002E7CCD">
              <w:rPr>
                <w:rFonts w:eastAsia="Times New Roman" w:cstheme="minorHAnsi"/>
                <w:i/>
                <w:lang w:eastAsia="fr-FR"/>
              </w:rPr>
              <w:t>T2-R-6</w:t>
            </w:r>
            <w:r>
              <w:rPr>
                <w:rFonts w:eastAsia="Times New Roman" w:cstheme="minorHAnsi"/>
                <w:i/>
                <w:lang w:eastAsia="fr-FR"/>
              </w:rPr>
              <w:t>)</w:t>
            </w:r>
          </w:p>
        </w:tc>
      </w:tr>
      <w:tr w:rsidR="002431A2" w:rsidRPr="007E3230" w14:paraId="6D759A27" w14:textId="77777777" w:rsidTr="003236CC">
        <w:trPr>
          <w:trHeight w:val="300"/>
        </w:trPr>
        <w:tc>
          <w:tcPr>
            <w:tcW w:w="1419" w:type="dxa"/>
          </w:tcPr>
          <w:p w14:paraId="3E65F5BD" w14:textId="2FFF66C7" w:rsidR="002431A2" w:rsidRDefault="002431A2" w:rsidP="002431A2">
            <w:pPr>
              <w:rPr>
                <w:rFonts w:eastAsia="Times New Roman" w:cstheme="minorHAnsi"/>
                <w:lang w:eastAsia="fr-FR"/>
              </w:rPr>
            </w:pPr>
            <w:r>
              <w:rPr>
                <w:rFonts w:eastAsia="Times New Roman" w:cstheme="minorHAnsi"/>
                <w:lang w:eastAsia="fr-FR"/>
              </w:rPr>
              <w:t>T2-R-6.5</w:t>
            </w:r>
          </w:p>
        </w:tc>
        <w:tc>
          <w:tcPr>
            <w:tcW w:w="6693" w:type="dxa"/>
            <w:noWrap/>
          </w:tcPr>
          <w:p w14:paraId="68912DA6" w14:textId="020A0A41" w:rsidR="002431A2" w:rsidRDefault="002431A2" w:rsidP="002431A2">
            <w:pPr>
              <w:rPr>
                <w:rFonts w:eastAsia="Times New Roman" w:cstheme="minorHAnsi"/>
                <w:lang w:eastAsia="fr-FR"/>
              </w:rPr>
            </w:pPr>
            <w:r>
              <w:rPr>
                <w:rFonts w:eastAsia="Times New Roman" w:cstheme="minorHAnsi"/>
                <w:lang w:eastAsia="fr-FR"/>
              </w:rPr>
              <w:t xml:space="preserve">Si non, justifier </w:t>
            </w:r>
          </w:p>
        </w:tc>
        <w:tc>
          <w:tcPr>
            <w:tcW w:w="2775" w:type="dxa"/>
          </w:tcPr>
          <w:p w14:paraId="249118EA" w14:textId="4FA59860" w:rsidR="002431A2" w:rsidRDefault="002431A2" w:rsidP="002431A2">
            <w:pPr>
              <w:jc w:val="center"/>
              <w:rPr>
                <w:rFonts w:eastAsia="Times New Roman" w:cstheme="minorHAnsi"/>
                <w:i/>
                <w:lang w:eastAsia="fr-FR"/>
              </w:rPr>
            </w:pPr>
            <w:r>
              <w:rPr>
                <w:rFonts w:eastAsia="Times New Roman" w:cstheme="minorHAnsi"/>
                <w:i/>
                <w:lang w:eastAsia="fr-FR"/>
              </w:rPr>
              <w:t xml:space="preserve">Texte (uniquement si Non à question </w:t>
            </w:r>
            <w:r w:rsidRPr="002E7CCD">
              <w:rPr>
                <w:rFonts w:eastAsia="Times New Roman" w:cstheme="minorHAnsi"/>
                <w:i/>
                <w:lang w:eastAsia="fr-FR"/>
              </w:rPr>
              <w:t>T2-R-6</w:t>
            </w:r>
            <w:r>
              <w:rPr>
                <w:rFonts w:eastAsia="Times New Roman" w:cstheme="minorHAnsi"/>
                <w:i/>
                <w:lang w:eastAsia="fr-FR"/>
              </w:rPr>
              <w:t xml:space="preserve">) </w:t>
            </w:r>
          </w:p>
        </w:tc>
      </w:tr>
      <w:tr w:rsidR="002431A2" w:rsidRPr="007E3230" w14:paraId="69C384CA" w14:textId="77777777" w:rsidTr="003236CC">
        <w:trPr>
          <w:trHeight w:val="300"/>
        </w:trPr>
        <w:tc>
          <w:tcPr>
            <w:tcW w:w="1419" w:type="dxa"/>
          </w:tcPr>
          <w:p w14:paraId="77B6AFF3" w14:textId="1DA9E3BF" w:rsidR="002431A2" w:rsidRPr="0016321E" w:rsidRDefault="002431A2" w:rsidP="002431A2">
            <w:pPr>
              <w:rPr>
                <w:rFonts w:eastAsia="Times New Roman" w:cstheme="minorHAnsi"/>
                <w:lang w:eastAsia="fr-FR"/>
              </w:rPr>
            </w:pPr>
            <w:r>
              <w:rPr>
                <w:rFonts w:eastAsia="Times New Roman" w:cstheme="minorHAnsi"/>
                <w:lang w:eastAsia="fr-FR"/>
              </w:rPr>
              <w:t>T2-R-7</w:t>
            </w:r>
          </w:p>
        </w:tc>
        <w:tc>
          <w:tcPr>
            <w:tcW w:w="6693" w:type="dxa"/>
            <w:noWrap/>
          </w:tcPr>
          <w:p w14:paraId="36890353" w14:textId="620BBD00" w:rsidR="002431A2" w:rsidRDefault="002431A2" w:rsidP="002431A2">
            <w:pPr>
              <w:rPr>
                <w:rFonts w:eastAsia="Times New Roman" w:cstheme="minorHAnsi"/>
                <w:lang w:eastAsia="fr-FR"/>
              </w:rPr>
            </w:pPr>
            <w:r>
              <w:rPr>
                <w:rFonts w:eastAsia="Times New Roman" w:cstheme="minorHAnsi"/>
                <w:lang w:eastAsia="fr-FR"/>
              </w:rPr>
              <w:t>L’un des preneurs de risque de la SGP est-il également actionnaire de la SGP directement ou indirectement à hauteur de 10% au moins ?</w:t>
            </w:r>
          </w:p>
        </w:tc>
        <w:tc>
          <w:tcPr>
            <w:tcW w:w="2775" w:type="dxa"/>
          </w:tcPr>
          <w:p w14:paraId="41515F58" w14:textId="48BE505C" w:rsidR="002431A2" w:rsidRDefault="002431A2" w:rsidP="002431A2">
            <w:pPr>
              <w:jc w:val="center"/>
              <w:rPr>
                <w:rFonts w:eastAsia="Times New Roman" w:cstheme="minorHAnsi"/>
                <w:i/>
                <w:lang w:eastAsia="fr-FR"/>
              </w:rPr>
            </w:pPr>
            <w:r>
              <w:rPr>
                <w:rFonts w:eastAsia="Times New Roman" w:cstheme="minorHAnsi"/>
                <w:i/>
                <w:lang w:eastAsia="fr-FR"/>
              </w:rPr>
              <w:t>Oui/Non</w:t>
            </w:r>
          </w:p>
        </w:tc>
      </w:tr>
      <w:tr w:rsidR="002431A2" w:rsidRPr="007E3230" w14:paraId="34C9F022" w14:textId="1A285F51" w:rsidTr="00406EAA">
        <w:trPr>
          <w:trHeight w:val="60"/>
        </w:trPr>
        <w:tc>
          <w:tcPr>
            <w:tcW w:w="8112" w:type="dxa"/>
            <w:gridSpan w:val="2"/>
            <w:shd w:val="clear" w:color="auto" w:fill="000000" w:themeFill="text1"/>
            <w:hideMark/>
          </w:tcPr>
          <w:p w14:paraId="2597349B" w14:textId="741A5A20" w:rsidR="002431A2" w:rsidRPr="00B37FBE" w:rsidRDefault="002431A2" w:rsidP="002431A2">
            <w:pPr>
              <w:rPr>
                <w:rFonts w:eastAsia="Times New Roman" w:cstheme="minorHAnsi"/>
                <w:b/>
                <w:i/>
                <w:lang w:eastAsia="fr-FR"/>
              </w:rPr>
            </w:pPr>
            <w:r w:rsidRPr="00B37FBE">
              <w:rPr>
                <w:rFonts w:eastAsia="Times New Roman" w:cstheme="minorHAnsi"/>
                <w:b/>
                <w:i/>
                <w:lang w:eastAsia="fr-FR"/>
              </w:rPr>
              <w:t>Déclarations des opérations suspectes à l'AMF (article 16 du règlement (UE) 596/2014 du Parlement européen et du Conseil du 16 avril 2014)</w:t>
            </w:r>
          </w:p>
        </w:tc>
        <w:tc>
          <w:tcPr>
            <w:tcW w:w="2775" w:type="dxa"/>
            <w:shd w:val="clear" w:color="auto" w:fill="000000" w:themeFill="text1"/>
          </w:tcPr>
          <w:p w14:paraId="19DD769A" w14:textId="11292FC5" w:rsidR="002431A2" w:rsidRPr="00B37FBE" w:rsidRDefault="002431A2" w:rsidP="002431A2">
            <w:pPr>
              <w:jc w:val="center"/>
              <w:rPr>
                <w:rFonts w:eastAsia="Times New Roman" w:cstheme="minorHAnsi"/>
                <w:b/>
                <w:i/>
                <w:lang w:eastAsia="fr-FR"/>
              </w:rPr>
            </w:pPr>
          </w:p>
        </w:tc>
      </w:tr>
      <w:tr w:rsidR="002431A2" w:rsidRPr="007E3230" w14:paraId="0A4E0163" w14:textId="77777777" w:rsidTr="003236CC">
        <w:trPr>
          <w:trHeight w:val="300"/>
        </w:trPr>
        <w:tc>
          <w:tcPr>
            <w:tcW w:w="1419" w:type="dxa"/>
          </w:tcPr>
          <w:p w14:paraId="52F8DDED" w14:textId="406B0DEC" w:rsidR="002431A2" w:rsidRPr="00ED37D0" w:rsidRDefault="002431A2" w:rsidP="002431A2">
            <w:pPr>
              <w:rPr>
                <w:rFonts w:eastAsia="Times New Roman" w:cstheme="minorHAnsi"/>
                <w:lang w:eastAsia="fr-FR"/>
              </w:rPr>
            </w:pPr>
            <w:r w:rsidRPr="00ED37D0">
              <w:rPr>
                <w:rFonts w:eastAsia="Times New Roman" w:cstheme="minorHAnsi"/>
                <w:lang w:eastAsia="fr-FR"/>
              </w:rPr>
              <w:t>T2-S-1</w:t>
            </w:r>
          </w:p>
        </w:tc>
        <w:tc>
          <w:tcPr>
            <w:tcW w:w="6693" w:type="dxa"/>
            <w:noWrap/>
          </w:tcPr>
          <w:p w14:paraId="30669BEC" w14:textId="19ADE130" w:rsidR="002431A2" w:rsidRPr="00D80FA1" w:rsidRDefault="002431A2" w:rsidP="002431A2">
            <w:pPr>
              <w:rPr>
                <w:rFonts w:eastAsia="Times New Roman" w:cstheme="minorHAnsi"/>
                <w:lang w:eastAsia="fr-FR"/>
              </w:rPr>
            </w:pPr>
            <w:r w:rsidRPr="00661F6A">
              <w:rPr>
                <w:rFonts w:eastAsia="Times New Roman" w:cstheme="minorHAnsi"/>
                <w:lang w:eastAsia="fr-FR"/>
              </w:rPr>
              <w:t>Fréquence des contrôles permanents en la matière</w:t>
            </w:r>
          </w:p>
        </w:tc>
        <w:tc>
          <w:tcPr>
            <w:tcW w:w="2775" w:type="dxa"/>
          </w:tcPr>
          <w:p w14:paraId="6B7889DE" w14:textId="05B5B730" w:rsidR="002431A2" w:rsidRPr="00D80FA1"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3A592279" w14:textId="77777777" w:rsidTr="003236CC">
        <w:trPr>
          <w:trHeight w:val="300"/>
        </w:trPr>
        <w:tc>
          <w:tcPr>
            <w:tcW w:w="1419" w:type="dxa"/>
          </w:tcPr>
          <w:p w14:paraId="53F9AFB4" w14:textId="0429A6EF" w:rsidR="002431A2" w:rsidRPr="00406EAA" w:rsidRDefault="002431A2" w:rsidP="002431A2">
            <w:pPr>
              <w:rPr>
                <w:rFonts w:eastAsia="Times New Roman" w:cstheme="minorHAnsi"/>
                <w:lang w:eastAsia="fr-FR"/>
              </w:rPr>
            </w:pPr>
            <w:r w:rsidRPr="00ED37D0">
              <w:rPr>
                <w:rFonts w:eastAsia="Times New Roman" w:cstheme="minorHAnsi"/>
                <w:lang w:eastAsia="fr-FR"/>
              </w:rPr>
              <w:t>T2-S-1</w:t>
            </w:r>
            <w:r>
              <w:rPr>
                <w:rFonts w:eastAsia="Times New Roman" w:cstheme="minorHAnsi"/>
                <w:lang w:eastAsia="fr-FR"/>
              </w:rPr>
              <w:t>.1</w:t>
            </w:r>
          </w:p>
        </w:tc>
        <w:tc>
          <w:tcPr>
            <w:tcW w:w="6693" w:type="dxa"/>
            <w:noWrap/>
          </w:tcPr>
          <w:p w14:paraId="2CD6767E" w14:textId="19CCC6AE" w:rsidR="002431A2" w:rsidRPr="00661F6A"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3A8C7B0B" w14:textId="3F655FE7"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21E05F34" w14:textId="77777777" w:rsidTr="003236CC">
        <w:trPr>
          <w:trHeight w:val="300"/>
        </w:trPr>
        <w:tc>
          <w:tcPr>
            <w:tcW w:w="1419" w:type="dxa"/>
          </w:tcPr>
          <w:p w14:paraId="6D97F0A1" w14:textId="0C86ADD9" w:rsidR="002431A2" w:rsidRPr="00406EAA" w:rsidRDefault="002431A2" w:rsidP="002431A2">
            <w:pPr>
              <w:rPr>
                <w:rFonts w:eastAsia="Times New Roman" w:cstheme="minorHAnsi"/>
                <w:lang w:eastAsia="fr-FR"/>
              </w:rPr>
            </w:pPr>
            <w:r>
              <w:rPr>
                <w:rFonts w:eastAsia="Times New Roman" w:cstheme="minorHAnsi"/>
                <w:lang w:eastAsia="fr-FR"/>
              </w:rPr>
              <w:t>T2-S-2</w:t>
            </w:r>
          </w:p>
        </w:tc>
        <w:tc>
          <w:tcPr>
            <w:tcW w:w="6693" w:type="dxa"/>
            <w:noWrap/>
          </w:tcPr>
          <w:p w14:paraId="78F73D22" w14:textId="4EECA845" w:rsidR="002431A2" w:rsidRPr="00D80FA1" w:rsidRDefault="002431A2" w:rsidP="002431A2">
            <w:pPr>
              <w:rPr>
                <w:rFonts w:eastAsia="Times New Roman" w:cstheme="minorHAnsi"/>
                <w:lang w:eastAsia="fr-FR"/>
              </w:rPr>
            </w:pPr>
            <w:r w:rsidRPr="00661F6A">
              <w:rPr>
                <w:rFonts w:eastAsia="Times New Roman" w:cstheme="minorHAnsi"/>
                <w:lang w:eastAsia="fr-FR"/>
              </w:rPr>
              <w:t>Date du dernier contrôle permanent</w:t>
            </w:r>
          </w:p>
        </w:tc>
        <w:tc>
          <w:tcPr>
            <w:tcW w:w="2775" w:type="dxa"/>
          </w:tcPr>
          <w:p w14:paraId="3FF129E0" w14:textId="307ADFBE" w:rsidR="002431A2" w:rsidRPr="00D80FA1"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16693EA6" w14:textId="601BB30E" w:rsidTr="003236CC">
        <w:trPr>
          <w:trHeight w:val="300"/>
        </w:trPr>
        <w:tc>
          <w:tcPr>
            <w:tcW w:w="1419" w:type="dxa"/>
            <w:hideMark/>
          </w:tcPr>
          <w:p w14:paraId="420E0951" w14:textId="2AB678C2" w:rsidR="002431A2" w:rsidRPr="00406EAA" w:rsidRDefault="002431A2" w:rsidP="002431A2">
            <w:pPr>
              <w:rPr>
                <w:rFonts w:eastAsia="Times New Roman" w:cstheme="minorHAnsi"/>
                <w:lang w:eastAsia="fr-FR"/>
              </w:rPr>
            </w:pPr>
            <w:r>
              <w:rPr>
                <w:rFonts w:eastAsia="Times New Roman" w:cstheme="minorHAnsi"/>
                <w:lang w:eastAsia="fr-FR"/>
              </w:rPr>
              <w:t>T2-S-3</w:t>
            </w:r>
          </w:p>
        </w:tc>
        <w:tc>
          <w:tcPr>
            <w:tcW w:w="6693" w:type="dxa"/>
            <w:noWrap/>
            <w:hideMark/>
          </w:tcPr>
          <w:p w14:paraId="2F882E69" w14:textId="7F8364CB"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périodiques en la matière</w:t>
            </w:r>
          </w:p>
        </w:tc>
        <w:tc>
          <w:tcPr>
            <w:tcW w:w="2775" w:type="dxa"/>
          </w:tcPr>
          <w:p w14:paraId="21B11A5F" w14:textId="58AAE2DC"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11AD9F8A" w14:textId="77777777" w:rsidTr="003236CC">
        <w:trPr>
          <w:trHeight w:val="300"/>
        </w:trPr>
        <w:tc>
          <w:tcPr>
            <w:tcW w:w="1419" w:type="dxa"/>
          </w:tcPr>
          <w:p w14:paraId="2476EDF5" w14:textId="77212672" w:rsidR="002431A2" w:rsidRPr="00406EAA" w:rsidRDefault="002431A2" w:rsidP="002431A2">
            <w:pPr>
              <w:rPr>
                <w:rFonts w:eastAsia="Times New Roman" w:cstheme="minorHAnsi"/>
                <w:lang w:eastAsia="fr-FR"/>
              </w:rPr>
            </w:pPr>
            <w:r>
              <w:rPr>
                <w:rFonts w:eastAsia="Times New Roman" w:cstheme="minorHAnsi"/>
                <w:lang w:eastAsia="fr-FR"/>
              </w:rPr>
              <w:t>T2-S-3.1</w:t>
            </w:r>
          </w:p>
        </w:tc>
        <w:tc>
          <w:tcPr>
            <w:tcW w:w="6693" w:type="dxa"/>
            <w:noWrap/>
          </w:tcPr>
          <w:p w14:paraId="0193953E" w14:textId="5A013EA4"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15D118B5" w14:textId="74E325F1"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1F56985D" w14:textId="224D72C6" w:rsidTr="003236CC">
        <w:trPr>
          <w:trHeight w:val="300"/>
        </w:trPr>
        <w:tc>
          <w:tcPr>
            <w:tcW w:w="1419" w:type="dxa"/>
            <w:hideMark/>
          </w:tcPr>
          <w:p w14:paraId="4B87FBC0" w14:textId="0FAF6223" w:rsidR="002431A2" w:rsidRPr="00406EAA" w:rsidRDefault="002431A2" w:rsidP="002431A2">
            <w:pPr>
              <w:rPr>
                <w:rFonts w:eastAsia="Times New Roman" w:cstheme="minorHAnsi"/>
                <w:lang w:eastAsia="fr-FR"/>
              </w:rPr>
            </w:pPr>
            <w:r>
              <w:rPr>
                <w:rFonts w:eastAsia="Times New Roman" w:cstheme="minorHAnsi"/>
                <w:lang w:eastAsia="fr-FR"/>
              </w:rPr>
              <w:t>T2-S-4</w:t>
            </w:r>
          </w:p>
        </w:tc>
        <w:tc>
          <w:tcPr>
            <w:tcW w:w="6693" w:type="dxa"/>
            <w:noWrap/>
            <w:hideMark/>
          </w:tcPr>
          <w:p w14:paraId="3AD1D7F5" w14:textId="20F4CA20"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 périodique</w:t>
            </w:r>
          </w:p>
        </w:tc>
        <w:tc>
          <w:tcPr>
            <w:tcW w:w="2775" w:type="dxa"/>
          </w:tcPr>
          <w:p w14:paraId="1038DB9E" w14:textId="64017E85"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7B2D4E6C" w14:textId="1B9B2C6D" w:rsidTr="003236CC">
        <w:trPr>
          <w:trHeight w:val="300"/>
        </w:trPr>
        <w:tc>
          <w:tcPr>
            <w:tcW w:w="1419" w:type="dxa"/>
            <w:hideMark/>
          </w:tcPr>
          <w:p w14:paraId="56ADCFD7" w14:textId="7FA6AA10" w:rsidR="002431A2" w:rsidRPr="00406EAA" w:rsidRDefault="002431A2" w:rsidP="002431A2">
            <w:pPr>
              <w:rPr>
                <w:rFonts w:eastAsia="Times New Roman" w:cstheme="minorHAnsi"/>
                <w:lang w:eastAsia="fr-FR"/>
              </w:rPr>
            </w:pPr>
            <w:r>
              <w:rPr>
                <w:rFonts w:eastAsia="Times New Roman" w:cstheme="minorHAnsi"/>
                <w:lang w:eastAsia="fr-FR"/>
              </w:rPr>
              <w:t>T2-S-5</w:t>
            </w:r>
          </w:p>
        </w:tc>
        <w:tc>
          <w:tcPr>
            <w:tcW w:w="6693" w:type="dxa"/>
            <w:noWrap/>
            <w:hideMark/>
          </w:tcPr>
          <w:p w14:paraId="650B3CED" w14:textId="22838DD1"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Conclusions des contrôles </w:t>
            </w:r>
            <w:r>
              <w:rPr>
                <w:rFonts w:eastAsia="Times New Roman" w:cstheme="minorHAnsi"/>
                <w:lang w:eastAsia="fr-FR"/>
              </w:rPr>
              <w:t xml:space="preserve">permanents et </w:t>
            </w:r>
            <w:r w:rsidRPr="00B37FBE">
              <w:rPr>
                <w:rFonts w:eastAsia="Times New Roman" w:cstheme="minorHAnsi"/>
                <w:lang w:eastAsia="fr-FR"/>
              </w:rPr>
              <w:t>périodiques effectués</w:t>
            </w:r>
          </w:p>
        </w:tc>
        <w:tc>
          <w:tcPr>
            <w:tcW w:w="2775" w:type="dxa"/>
          </w:tcPr>
          <w:p w14:paraId="2B0402D4" w14:textId="78DE07FC"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6CC7A448" w14:textId="77777777" w:rsidTr="003236CC">
        <w:trPr>
          <w:trHeight w:val="300"/>
        </w:trPr>
        <w:tc>
          <w:tcPr>
            <w:tcW w:w="1419" w:type="dxa"/>
          </w:tcPr>
          <w:p w14:paraId="1A4BBB4F" w14:textId="3BFC74A9" w:rsidR="002431A2" w:rsidRDefault="002431A2" w:rsidP="002431A2">
            <w:pPr>
              <w:rPr>
                <w:rFonts w:eastAsia="Times New Roman" w:cstheme="minorHAnsi"/>
                <w:lang w:eastAsia="fr-FR"/>
              </w:rPr>
            </w:pPr>
            <w:r w:rsidRPr="00E00C8A">
              <w:rPr>
                <w:rFonts w:eastAsia="Times New Roman" w:cstheme="minorHAnsi"/>
                <w:lang w:eastAsia="fr-FR"/>
              </w:rPr>
              <w:t>T2-</w:t>
            </w:r>
            <w:r>
              <w:rPr>
                <w:rFonts w:eastAsia="Times New Roman" w:cstheme="minorHAnsi"/>
                <w:lang w:eastAsia="fr-FR"/>
              </w:rPr>
              <w:t>S-5.1</w:t>
            </w:r>
          </w:p>
        </w:tc>
        <w:tc>
          <w:tcPr>
            <w:tcW w:w="6693" w:type="dxa"/>
            <w:noWrap/>
          </w:tcPr>
          <w:p w14:paraId="665D98A5" w14:textId="649F866C"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w:t>
            </w:r>
            <w:r>
              <w:rPr>
                <w:rFonts w:eastAsia="Times New Roman" w:cstheme="minorHAnsi"/>
                <w:lang w:eastAsia="fr-FR"/>
              </w:rPr>
              <w:t xml:space="preserve"> </w:t>
            </w:r>
            <w:r w:rsidRPr="00B37FBE">
              <w:rPr>
                <w:rFonts w:eastAsia="Times New Roman" w:cstheme="minorHAnsi"/>
                <w:lang w:eastAsia="fr-FR"/>
              </w:rPr>
              <w:t>?</w:t>
            </w:r>
          </w:p>
        </w:tc>
        <w:tc>
          <w:tcPr>
            <w:tcW w:w="2775" w:type="dxa"/>
          </w:tcPr>
          <w:p w14:paraId="2FB5CEB4" w14:textId="56F4D006"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5B28569" w14:textId="53ED3F74" w:rsidTr="00406EAA">
        <w:trPr>
          <w:trHeight w:val="332"/>
        </w:trPr>
        <w:tc>
          <w:tcPr>
            <w:tcW w:w="8112" w:type="dxa"/>
            <w:gridSpan w:val="2"/>
            <w:shd w:val="clear" w:color="auto" w:fill="000000" w:themeFill="text1"/>
            <w:hideMark/>
          </w:tcPr>
          <w:p w14:paraId="6516C5E3" w14:textId="00E9DDB3" w:rsidR="002431A2" w:rsidRPr="00B37FBE" w:rsidRDefault="002431A2" w:rsidP="002431A2">
            <w:pPr>
              <w:rPr>
                <w:rFonts w:eastAsia="Times New Roman" w:cstheme="minorHAnsi"/>
                <w:b/>
                <w:i/>
                <w:lang w:eastAsia="fr-FR"/>
              </w:rPr>
            </w:pPr>
            <w:r w:rsidRPr="00B37FBE">
              <w:rPr>
                <w:rFonts w:eastAsia="Times New Roman" w:cstheme="minorHAnsi"/>
                <w:b/>
                <w:i/>
                <w:lang w:eastAsia="fr-FR"/>
              </w:rPr>
              <w:t xml:space="preserve">Succursales </w:t>
            </w:r>
            <w:r>
              <w:rPr>
                <w:rFonts w:eastAsia="Times New Roman" w:cstheme="minorHAnsi"/>
                <w:b/>
                <w:i/>
                <w:lang w:eastAsia="fr-FR"/>
              </w:rPr>
              <w:t>/ filiales</w:t>
            </w:r>
          </w:p>
        </w:tc>
        <w:tc>
          <w:tcPr>
            <w:tcW w:w="2775" w:type="dxa"/>
            <w:shd w:val="clear" w:color="auto" w:fill="000000" w:themeFill="text1"/>
          </w:tcPr>
          <w:p w14:paraId="4FA82712" w14:textId="05BB63A1" w:rsidR="002431A2" w:rsidRPr="00B37FBE" w:rsidRDefault="002431A2" w:rsidP="002431A2">
            <w:pPr>
              <w:jc w:val="center"/>
              <w:rPr>
                <w:rFonts w:eastAsia="Times New Roman" w:cstheme="minorHAnsi"/>
                <w:b/>
                <w:i/>
                <w:lang w:eastAsia="fr-FR"/>
              </w:rPr>
            </w:pPr>
          </w:p>
        </w:tc>
      </w:tr>
      <w:tr w:rsidR="002431A2" w:rsidRPr="007E3230" w14:paraId="3493D6E8" w14:textId="77777777" w:rsidTr="003236CC">
        <w:trPr>
          <w:trHeight w:val="300"/>
        </w:trPr>
        <w:tc>
          <w:tcPr>
            <w:tcW w:w="1419" w:type="dxa"/>
          </w:tcPr>
          <w:p w14:paraId="56304EDA" w14:textId="75C01D87" w:rsidR="002431A2" w:rsidRPr="00D80FA1" w:rsidRDefault="002431A2" w:rsidP="002431A2">
            <w:pPr>
              <w:rPr>
                <w:rFonts w:eastAsia="Times New Roman" w:cstheme="minorHAnsi"/>
                <w:lang w:eastAsia="fr-FR"/>
              </w:rPr>
            </w:pPr>
            <w:r>
              <w:rPr>
                <w:rFonts w:eastAsia="Times New Roman" w:cstheme="minorHAnsi"/>
                <w:lang w:eastAsia="fr-FR"/>
              </w:rPr>
              <w:t>T2-T-1</w:t>
            </w:r>
          </w:p>
        </w:tc>
        <w:tc>
          <w:tcPr>
            <w:tcW w:w="6693" w:type="dxa"/>
            <w:noWrap/>
          </w:tcPr>
          <w:p w14:paraId="164DF5C9" w14:textId="78E555F0" w:rsidR="002431A2" w:rsidRPr="00D80FA1" w:rsidRDefault="002431A2" w:rsidP="002431A2">
            <w:pPr>
              <w:rPr>
                <w:rFonts w:eastAsia="Times New Roman" w:cstheme="minorHAnsi"/>
                <w:lang w:eastAsia="fr-FR"/>
              </w:rPr>
            </w:pPr>
            <w:r>
              <w:rPr>
                <w:rFonts w:eastAsia="Times New Roman" w:cstheme="minorHAnsi"/>
                <w:lang w:eastAsia="fr-FR"/>
              </w:rPr>
              <w:t xml:space="preserve">De combien de succursales </w:t>
            </w:r>
            <w:r w:rsidRPr="00660A26">
              <w:rPr>
                <w:rFonts w:eastAsia="Times New Roman" w:cstheme="minorHAnsi"/>
                <w:b/>
                <w:lang w:eastAsia="fr-FR"/>
              </w:rPr>
              <w:t>au sein de l’UE</w:t>
            </w:r>
            <w:r>
              <w:rPr>
                <w:rFonts w:eastAsia="Times New Roman" w:cstheme="minorHAnsi"/>
                <w:lang w:eastAsia="fr-FR"/>
              </w:rPr>
              <w:t xml:space="preserve">, la SGP dispose-t-elle ? </w:t>
            </w:r>
          </w:p>
        </w:tc>
        <w:tc>
          <w:tcPr>
            <w:tcW w:w="2775" w:type="dxa"/>
          </w:tcPr>
          <w:p w14:paraId="2E863F78" w14:textId="68ADB712" w:rsidR="002431A2" w:rsidRDefault="002431A2" w:rsidP="002431A2">
            <w:pPr>
              <w:jc w:val="center"/>
              <w:rPr>
                <w:rFonts w:eastAsia="Times New Roman" w:cstheme="minorHAnsi"/>
                <w:i/>
                <w:lang w:eastAsia="fr-FR"/>
              </w:rPr>
            </w:pPr>
            <w:r>
              <w:rPr>
                <w:rFonts w:eastAsia="Times New Roman" w:cstheme="minorHAnsi"/>
                <w:i/>
                <w:lang w:eastAsia="fr-FR"/>
              </w:rPr>
              <w:t>Nombre</w:t>
            </w:r>
          </w:p>
          <w:p w14:paraId="47DAEBC6" w14:textId="30B86EFA" w:rsidR="002431A2" w:rsidRPr="00D80FA1" w:rsidRDefault="002431A2" w:rsidP="002431A2">
            <w:pPr>
              <w:jc w:val="center"/>
              <w:rPr>
                <w:rFonts w:eastAsia="Times New Roman" w:cstheme="minorHAnsi"/>
                <w:i/>
                <w:lang w:eastAsia="fr-FR"/>
              </w:rPr>
            </w:pPr>
          </w:p>
        </w:tc>
      </w:tr>
      <w:tr w:rsidR="002431A2" w:rsidRPr="007E3230" w14:paraId="48FF5012" w14:textId="77777777" w:rsidTr="008550FE">
        <w:trPr>
          <w:trHeight w:val="300"/>
        </w:trPr>
        <w:tc>
          <w:tcPr>
            <w:tcW w:w="1419" w:type="dxa"/>
          </w:tcPr>
          <w:p w14:paraId="6AD0E174" w14:textId="1685F091" w:rsidR="002431A2" w:rsidRDefault="002431A2" w:rsidP="002431A2">
            <w:pPr>
              <w:rPr>
                <w:rFonts w:eastAsia="Times New Roman" w:cstheme="minorHAnsi"/>
                <w:lang w:eastAsia="fr-FR"/>
              </w:rPr>
            </w:pPr>
            <w:r>
              <w:rPr>
                <w:rFonts w:eastAsia="Times New Roman" w:cstheme="minorHAnsi"/>
                <w:lang w:eastAsia="fr-FR"/>
              </w:rPr>
              <w:t>T2-T-2</w:t>
            </w:r>
          </w:p>
        </w:tc>
        <w:tc>
          <w:tcPr>
            <w:tcW w:w="6693" w:type="dxa"/>
            <w:noWrap/>
          </w:tcPr>
          <w:p w14:paraId="6A65FEF9" w14:textId="5962900D" w:rsidR="002431A2" w:rsidRDefault="002431A2" w:rsidP="002431A2">
            <w:pPr>
              <w:rPr>
                <w:rFonts w:eastAsia="Times New Roman" w:cstheme="minorHAnsi"/>
                <w:lang w:eastAsia="fr-FR"/>
              </w:rPr>
            </w:pPr>
            <w:r>
              <w:rPr>
                <w:rFonts w:eastAsia="Times New Roman" w:cstheme="minorHAnsi"/>
                <w:lang w:eastAsia="fr-FR"/>
              </w:rPr>
              <w:t>Précision(s) concernant la ou les succursales (classer les succursales de la plus grande à la plus petite (en termes d’ETP))</w:t>
            </w:r>
          </w:p>
        </w:tc>
        <w:tc>
          <w:tcPr>
            <w:tcW w:w="2775" w:type="dxa"/>
            <w:shd w:val="clear" w:color="auto" w:fill="AEAAAA"/>
          </w:tcPr>
          <w:p w14:paraId="65F37C95" w14:textId="77777777" w:rsidR="002431A2" w:rsidRDefault="002431A2" w:rsidP="002431A2">
            <w:pPr>
              <w:jc w:val="center"/>
              <w:rPr>
                <w:rFonts w:eastAsia="Times New Roman" w:cstheme="minorHAnsi"/>
                <w:i/>
                <w:lang w:eastAsia="fr-FR"/>
              </w:rPr>
            </w:pPr>
          </w:p>
        </w:tc>
      </w:tr>
      <w:tr w:rsidR="002431A2" w:rsidRPr="007E3230" w14:paraId="0BD90707" w14:textId="77777777" w:rsidTr="003236CC">
        <w:trPr>
          <w:trHeight w:val="300"/>
        </w:trPr>
        <w:tc>
          <w:tcPr>
            <w:tcW w:w="1419" w:type="dxa"/>
          </w:tcPr>
          <w:p w14:paraId="383E87BB" w14:textId="68F10DD0" w:rsidR="002431A2" w:rsidRDefault="002431A2" w:rsidP="002431A2">
            <w:pPr>
              <w:rPr>
                <w:rFonts w:eastAsia="Times New Roman" w:cstheme="minorHAnsi"/>
                <w:lang w:eastAsia="fr-FR"/>
              </w:rPr>
            </w:pPr>
            <w:r>
              <w:rPr>
                <w:rFonts w:eastAsia="Times New Roman" w:cstheme="minorHAnsi"/>
                <w:lang w:eastAsia="fr-FR"/>
              </w:rPr>
              <w:t>T2-T-2.1</w:t>
            </w:r>
          </w:p>
        </w:tc>
        <w:tc>
          <w:tcPr>
            <w:tcW w:w="6693" w:type="dxa"/>
            <w:noWrap/>
          </w:tcPr>
          <w:p w14:paraId="51E9EBAC" w14:textId="36CF8A55" w:rsidR="002431A2" w:rsidRDefault="002431A2" w:rsidP="002431A2">
            <w:pPr>
              <w:rPr>
                <w:rFonts w:eastAsia="Times New Roman" w:cstheme="minorHAnsi"/>
                <w:lang w:eastAsia="fr-FR"/>
              </w:rPr>
            </w:pPr>
            <w:r>
              <w:rPr>
                <w:rFonts w:eastAsia="Times New Roman" w:cstheme="minorHAnsi"/>
                <w:lang w:eastAsia="fr-FR"/>
              </w:rPr>
              <w:t>Pays de la succursale</w:t>
            </w:r>
          </w:p>
        </w:tc>
        <w:tc>
          <w:tcPr>
            <w:tcW w:w="2775" w:type="dxa"/>
          </w:tcPr>
          <w:p w14:paraId="1602FE0D" w14:textId="686EC070" w:rsidR="002431A2" w:rsidRDefault="002431A2" w:rsidP="002431A2">
            <w:pPr>
              <w:jc w:val="center"/>
              <w:rPr>
                <w:rFonts w:eastAsia="Times New Roman" w:cstheme="minorHAnsi"/>
                <w:i/>
                <w:lang w:eastAsia="fr-FR"/>
              </w:rPr>
            </w:pPr>
            <w:r>
              <w:rPr>
                <w:rFonts w:eastAsia="Times New Roman" w:cstheme="minorHAnsi"/>
                <w:i/>
                <w:lang w:eastAsia="fr-FR"/>
              </w:rPr>
              <w:t>Liste déroulante</w:t>
            </w:r>
          </w:p>
        </w:tc>
      </w:tr>
      <w:tr w:rsidR="002431A2" w:rsidRPr="007E3230" w14:paraId="1D8203E2" w14:textId="77777777" w:rsidTr="003236CC">
        <w:trPr>
          <w:trHeight w:val="300"/>
        </w:trPr>
        <w:tc>
          <w:tcPr>
            <w:tcW w:w="1419" w:type="dxa"/>
          </w:tcPr>
          <w:p w14:paraId="2BBEEB63" w14:textId="102D4E1B" w:rsidR="002431A2" w:rsidRPr="00D80FA1" w:rsidRDefault="002431A2" w:rsidP="002431A2">
            <w:pPr>
              <w:rPr>
                <w:rFonts w:eastAsia="Times New Roman" w:cstheme="minorHAnsi"/>
                <w:lang w:eastAsia="fr-FR"/>
              </w:rPr>
            </w:pPr>
            <w:r w:rsidRPr="00B17B43">
              <w:rPr>
                <w:rFonts w:eastAsia="Times New Roman" w:cstheme="minorHAnsi"/>
                <w:lang w:eastAsia="fr-FR"/>
              </w:rPr>
              <w:t>T2-T-</w:t>
            </w:r>
            <w:r>
              <w:rPr>
                <w:rFonts w:eastAsia="Times New Roman" w:cstheme="minorHAnsi"/>
                <w:lang w:eastAsia="fr-FR"/>
              </w:rPr>
              <w:t>2.2</w:t>
            </w:r>
          </w:p>
        </w:tc>
        <w:tc>
          <w:tcPr>
            <w:tcW w:w="6693" w:type="dxa"/>
            <w:noWrap/>
          </w:tcPr>
          <w:p w14:paraId="5658EFC8" w14:textId="6B552293" w:rsidR="002431A2" w:rsidRDefault="002431A2" w:rsidP="002431A2">
            <w:pPr>
              <w:rPr>
                <w:rFonts w:eastAsia="Times New Roman" w:cstheme="minorHAnsi"/>
                <w:lang w:eastAsia="fr-FR"/>
              </w:rPr>
            </w:pPr>
            <w:r>
              <w:rPr>
                <w:rFonts w:eastAsia="Times New Roman" w:cstheme="minorHAnsi"/>
                <w:lang w:eastAsia="fr-FR"/>
              </w:rPr>
              <w:t xml:space="preserve">Activité de la succursale </w:t>
            </w:r>
          </w:p>
        </w:tc>
        <w:tc>
          <w:tcPr>
            <w:tcW w:w="2775" w:type="dxa"/>
          </w:tcPr>
          <w:p w14:paraId="56F9AF26" w14:textId="1E9908D6" w:rsidR="002431A2" w:rsidRDefault="002431A2" w:rsidP="002431A2">
            <w:pPr>
              <w:jc w:val="center"/>
              <w:rPr>
                <w:rFonts w:eastAsia="Times New Roman" w:cstheme="minorHAnsi"/>
                <w:i/>
                <w:lang w:eastAsia="fr-FR"/>
              </w:rPr>
            </w:pPr>
            <w:r>
              <w:rPr>
                <w:rFonts w:eastAsia="Times New Roman" w:cstheme="minorHAnsi"/>
                <w:i/>
                <w:lang w:eastAsia="fr-FR"/>
              </w:rPr>
              <w:t>Gestion d’OPCVM et/ou de FIA / gestion d’actifs pour compte de tiers / commercialisation /conseil en investissement /</w:t>
            </w:r>
          </w:p>
          <w:p w14:paraId="2CF3BC0D" w14:textId="015A4AFC" w:rsidR="002431A2" w:rsidRDefault="002431A2" w:rsidP="002431A2">
            <w:pPr>
              <w:jc w:val="center"/>
              <w:rPr>
                <w:rFonts w:eastAsia="Times New Roman" w:cstheme="minorHAnsi"/>
                <w:i/>
                <w:lang w:eastAsia="fr-FR"/>
              </w:rPr>
            </w:pPr>
            <w:r>
              <w:rPr>
                <w:rFonts w:eastAsia="Times New Roman" w:cstheme="minorHAnsi"/>
                <w:i/>
                <w:lang w:eastAsia="fr-FR"/>
              </w:rPr>
              <w:t xml:space="preserve"> autre</w:t>
            </w:r>
          </w:p>
        </w:tc>
      </w:tr>
      <w:tr w:rsidR="002431A2" w:rsidRPr="007E3230" w14:paraId="5DBC84BE" w14:textId="77777777" w:rsidTr="003236CC">
        <w:trPr>
          <w:trHeight w:val="300"/>
        </w:trPr>
        <w:tc>
          <w:tcPr>
            <w:tcW w:w="1419" w:type="dxa"/>
          </w:tcPr>
          <w:p w14:paraId="575D5C69" w14:textId="4F54DE48" w:rsidR="002431A2" w:rsidRDefault="002431A2" w:rsidP="002431A2">
            <w:pPr>
              <w:rPr>
                <w:rFonts w:eastAsia="Times New Roman" w:cstheme="minorHAnsi"/>
                <w:lang w:eastAsia="fr-FR"/>
              </w:rPr>
            </w:pPr>
            <w:r w:rsidRPr="00B17B43">
              <w:rPr>
                <w:rFonts w:eastAsia="Times New Roman" w:cstheme="minorHAnsi"/>
                <w:lang w:eastAsia="fr-FR"/>
              </w:rPr>
              <w:t>T2-T-</w:t>
            </w:r>
            <w:r>
              <w:rPr>
                <w:rFonts w:eastAsia="Times New Roman" w:cstheme="minorHAnsi"/>
                <w:lang w:eastAsia="fr-FR"/>
              </w:rPr>
              <w:t>2.2.1</w:t>
            </w:r>
          </w:p>
        </w:tc>
        <w:tc>
          <w:tcPr>
            <w:tcW w:w="6693" w:type="dxa"/>
            <w:noWrap/>
          </w:tcPr>
          <w:p w14:paraId="33AF19F6" w14:textId="625E2AC0" w:rsidR="002431A2"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5F83C8D5" w14:textId="5C16E47E" w:rsidR="002431A2" w:rsidRDefault="002431A2" w:rsidP="002431A2">
            <w:pPr>
              <w:jc w:val="center"/>
              <w:rPr>
                <w:rFonts w:eastAsia="Times New Roman" w:cstheme="minorHAnsi"/>
                <w:i/>
                <w:lang w:eastAsia="fr-FR"/>
              </w:rPr>
            </w:pPr>
            <w:r>
              <w:rPr>
                <w:rFonts w:eastAsia="Times New Roman" w:cstheme="minorHAnsi"/>
                <w:i/>
                <w:lang w:eastAsia="fr-FR"/>
              </w:rPr>
              <w:t>Texte (Si autre à question précédente)</w:t>
            </w:r>
          </w:p>
        </w:tc>
      </w:tr>
      <w:tr w:rsidR="002431A2" w:rsidRPr="007E3230" w14:paraId="54C3FD66" w14:textId="77777777" w:rsidTr="003236CC">
        <w:trPr>
          <w:trHeight w:val="300"/>
        </w:trPr>
        <w:tc>
          <w:tcPr>
            <w:tcW w:w="1419" w:type="dxa"/>
          </w:tcPr>
          <w:p w14:paraId="4085D326" w14:textId="2DB7CCDD" w:rsidR="002431A2" w:rsidRPr="00D80FA1" w:rsidRDefault="002431A2" w:rsidP="002431A2">
            <w:pPr>
              <w:rPr>
                <w:rFonts w:eastAsia="Times New Roman" w:cstheme="minorHAnsi"/>
                <w:lang w:eastAsia="fr-FR"/>
              </w:rPr>
            </w:pPr>
            <w:r>
              <w:rPr>
                <w:rFonts w:eastAsia="Times New Roman" w:cstheme="minorHAnsi"/>
                <w:lang w:eastAsia="fr-FR"/>
              </w:rPr>
              <w:t>T2-T-2.3</w:t>
            </w:r>
          </w:p>
        </w:tc>
        <w:tc>
          <w:tcPr>
            <w:tcW w:w="6693" w:type="dxa"/>
            <w:noWrap/>
          </w:tcPr>
          <w:p w14:paraId="69022395" w14:textId="5BC3CC9A" w:rsidR="002431A2" w:rsidRDefault="002431A2" w:rsidP="002431A2">
            <w:pPr>
              <w:rPr>
                <w:rFonts w:eastAsia="Times New Roman" w:cstheme="minorHAnsi"/>
                <w:lang w:eastAsia="fr-FR"/>
              </w:rPr>
            </w:pPr>
            <w:r>
              <w:rPr>
                <w:rFonts w:eastAsia="Times New Roman" w:cstheme="minorHAnsi"/>
                <w:lang w:eastAsia="fr-FR"/>
              </w:rPr>
              <w:t>Décrire de manière succincte l’activité de la succursale</w:t>
            </w:r>
          </w:p>
        </w:tc>
        <w:tc>
          <w:tcPr>
            <w:tcW w:w="2775" w:type="dxa"/>
          </w:tcPr>
          <w:p w14:paraId="121BEF9C" w14:textId="1CDA1A2B" w:rsidR="002431A2" w:rsidRDefault="002431A2" w:rsidP="002431A2">
            <w:pPr>
              <w:jc w:val="center"/>
              <w:rPr>
                <w:rFonts w:eastAsia="Times New Roman" w:cstheme="minorHAnsi"/>
                <w:i/>
                <w:lang w:eastAsia="fr-FR"/>
              </w:rPr>
            </w:pPr>
            <w:r>
              <w:rPr>
                <w:rFonts w:eastAsia="Times New Roman" w:cstheme="minorHAnsi"/>
                <w:i/>
                <w:lang w:eastAsia="fr-FR"/>
              </w:rPr>
              <w:t>Texte (140 caractères maximum)</w:t>
            </w:r>
          </w:p>
        </w:tc>
      </w:tr>
      <w:tr w:rsidR="002431A2" w:rsidRPr="007E3230" w14:paraId="47CE9E36" w14:textId="77777777" w:rsidTr="003236CC">
        <w:trPr>
          <w:trHeight w:val="300"/>
        </w:trPr>
        <w:tc>
          <w:tcPr>
            <w:tcW w:w="1419" w:type="dxa"/>
          </w:tcPr>
          <w:p w14:paraId="7A06C13C" w14:textId="362CC673" w:rsidR="002431A2" w:rsidRPr="00D80FA1" w:rsidRDefault="002431A2" w:rsidP="002431A2">
            <w:pPr>
              <w:rPr>
                <w:rFonts w:eastAsia="Times New Roman" w:cstheme="minorHAnsi"/>
                <w:lang w:eastAsia="fr-FR"/>
              </w:rPr>
            </w:pPr>
            <w:r>
              <w:rPr>
                <w:rFonts w:eastAsia="Times New Roman" w:cstheme="minorHAnsi"/>
                <w:lang w:eastAsia="fr-FR"/>
              </w:rPr>
              <w:lastRenderedPageBreak/>
              <w:t>T2-T-2.4</w:t>
            </w:r>
          </w:p>
        </w:tc>
        <w:tc>
          <w:tcPr>
            <w:tcW w:w="6693" w:type="dxa"/>
            <w:noWrap/>
          </w:tcPr>
          <w:p w14:paraId="70301813" w14:textId="3613BEE8" w:rsidR="002431A2" w:rsidRDefault="002431A2" w:rsidP="002431A2">
            <w:pPr>
              <w:rPr>
                <w:rFonts w:eastAsia="Times New Roman" w:cstheme="minorHAnsi"/>
                <w:lang w:eastAsia="fr-FR"/>
              </w:rPr>
            </w:pPr>
            <w:r>
              <w:rPr>
                <w:rFonts w:eastAsia="Times New Roman" w:cstheme="minorHAnsi"/>
                <w:lang w:eastAsia="fr-FR"/>
              </w:rPr>
              <w:t>Indiquer le nombre d’ETP de la succursale dans le total des effectifs de la SGP</w:t>
            </w:r>
          </w:p>
        </w:tc>
        <w:tc>
          <w:tcPr>
            <w:tcW w:w="2775" w:type="dxa"/>
          </w:tcPr>
          <w:p w14:paraId="001885B8" w14:textId="388CF265" w:rsidR="002431A2" w:rsidRDefault="002431A2" w:rsidP="002431A2">
            <w:pPr>
              <w:jc w:val="center"/>
              <w:rPr>
                <w:rFonts w:eastAsia="Times New Roman" w:cstheme="minorHAnsi"/>
                <w:i/>
                <w:lang w:eastAsia="fr-FR"/>
              </w:rPr>
            </w:pPr>
            <w:r>
              <w:rPr>
                <w:rFonts w:eastAsia="Times New Roman" w:cstheme="minorHAnsi"/>
                <w:i/>
                <w:lang w:eastAsia="fr-FR"/>
              </w:rPr>
              <w:t xml:space="preserve">Nombre </w:t>
            </w:r>
          </w:p>
        </w:tc>
      </w:tr>
      <w:tr w:rsidR="002431A2" w:rsidRPr="007E3230" w14:paraId="1BD9E96A" w14:textId="77777777" w:rsidTr="003236CC">
        <w:trPr>
          <w:trHeight w:val="300"/>
        </w:trPr>
        <w:tc>
          <w:tcPr>
            <w:tcW w:w="1419" w:type="dxa"/>
          </w:tcPr>
          <w:p w14:paraId="1383512C" w14:textId="748BEB11" w:rsidR="002431A2" w:rsidRPr="00D80FA1" w:rsidRDefault="002431A2" w:rsidP="002431A2">
            <w:pPr>
              <w:rPr>
                <w:rFonts w:eastAsia="Times New Roman" w:cstheme="minorHAnsi"/>
                <w:lang w:eastAsia="fr-FR"/>
              </w:rPr>
            </w:pPr>
            <w:r>
              <w:rPr>
                <w:rFonts w:eastAsia="Times New Roman" w:cstheme="minorHAnsi"/>
                <w:lang w:eastAsia="fr-FR"/>
              </w:rPr>
              <w:t>T2-T-3</w:t>
            </w:r>
          </w:p>
        </w:tc>
        <w:tc>
          <w:tcPr>
            <w:tcW w:w="6693" w:type="dxa"/>
            <w:noWrap/>
          </w:tcPr>
          <w:p w14:paraId="2FCDB889" w14:textId="3C1C56F7" w:rsidR="002431A2" w:rsidRDefault="002431A2" w:rsidP="002431A2">
            <w:pPr>
              <w:rPr>
                <w:rFonts w:eastAsia="Times New Roman" w:cstheme="minorHAnsi"/>
                <w:lang w:eastAsia="fr-FR"/>
              </w:rPr>
            </w:pPr>
            <w:r w:rsidRPr="00675E05">
              <w:rPr>
                <w:rFonts w:eastAsia="Times New Roman" w:cstheme="minorHAnsi"/>
                <w:lang w:eastAsia="fr-FR"/>
              </w:rPr>
              <w:t xml:space="preserve">Le dispositif </w:t>
            </w:r>
            <w:r>
              <w:rPr>
                <w:rFonts w:eastAsia="Times New Roman" w:cstheme="minorHAnsi"/>
                <w:lang w:eastAsia="fr-FR"/>
              </w:rPr>
              <w:t xml:space="preserve">de contrôle de la SGP </w:t>
            </w:r>
            <w:proofErr w:type="spellStart"/>
            <w:r w:rsidRPr="00675E05">
              <w:rPr>
                <w:rFonts w:eastAsia="Times New Roman" w:cstheme="minorHAnsi"/>
                <w:lang w:eastAsia="fr-FR"/>
              </w:rPr>
              <w:t>prévoit-il</w:t>
            </w:r>
            <w:proofErr w:type="spellEnd"/>
            <w:r w:rsidRPr="00675E05">
              <w:rPr>
                <w:rFonts w:eastAsia="Times New Roman" w:cstheme="minorHAnsi"/>
                <w:lang w:eastAsia="fr-FR"/>
              </w:rPr>
              <w:t xml:space="preserve"> des contrôles </w:t>
            </w:r>
            <w:r>
              <w:rPr>
                <w:rFonts w:eastAsia="Times New Roman" w:cstheme="minorHAnsi"/>
                <w:lang w:eastAsia="fr-FR"/>
              </w:rPr>
              <w:t xml:space="preserve">spécifiques </w:t>
            </w:r>
            <w:r w:rsidRPr="00675E05">
              <w:rPr>
                <w:rFonts w:eastAsia="Times New Roman" w:cstheme="minorHAnsi"/>
                <w:lang w:eastAsia="fr-FR"/>
              </w:rPr>
              <w:t xml:space="preserve">sur </w:t>
            </w:r>
            <w:r>
              <w:rPr>
                <w:rFonts w:eastAsia="Times New Roman" w:cstheme="minorHAnsi"/>
                <w:lang w:eastAsia="fr-FR"/>
              </w:rPr>
              <w:t>c</w:t>
            </w:r>
            <w:r w:rsidRPr="00675E05">
              <w:rPr>
                <w:rFonts w:eastAsia="Times New Roman" w:cstheme="minorHAnsi"/>
                <w:lang w:eastAsia="fr-FR"/>
              </w:rPr>
              <w:t>es succursales</w:t>
            </w:r>
            <w:r>
              <w:rPr>
                <w:rFonts w:eastAsia="Times New Roman" w:cstheme="minorHAnsi"/>
                <w:lang w:eastAsia="fr-FR"/>
              </w:rPr>
              <w:t> ?</w:t>
            </w:r>
          </w:p>
        </w:tc>
        <w:tc>
          <w:tcPr>
            <w:tcW w:w="2775" w:type="dxa"/>
          </w:tcPr>
          <w:p w14:paraId="022D386A" w14:textId="14370489" w:rsidR="002431A2"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720871AA" w14:textId="77777777" w:rsidTr="003236CC">
        <w:trPr>
          <w:trHeight w:val="300"/>
        </w:trPr>
        <w:tc>
          <w:tcPr>
            <w:tcW w:w="1419" w:type="dxa"/>
          </w:tcPr>
          <w:p w14:paraId="0AE7934A" w14:textId="30F4099A" w:rsidR="002431A2" w:rsidRPr="00D80FA1" w:rsidRDefault="002431A2" w:rsidP="002431A2">
            <w:pPr>
              <w:rPr>
                <w:rFonts w:eastAsia="Times New Roman" w:cstheme="minorHAnsi"/>
                <w:lang w:eastAsia="fr-FR"/>
              </w:rPr>
            </w:pPr>
            <w:r>
              <w:rPr>
                <w:rFonts w:eastAsia="Times New Roman" w:cstheme="minorHAnsi"/>
                <w:lang w:eastAsia="fr-FR"/>
              </w:rPr>
              <w:t>T2-T-4</w:t>
            </w:r>
          </w:p>
        </w:tc>
        <w:tc>
          <w:tcPr>
            <w:tcW w:w="6693" w:type="dxa"/>
            <w:noWrap/>
          </w:tcPr>
          <w:p w14:paraId="710A2991" w14:textId="2AC5C1F9" w:rsidR="002431A2" w:rsidRPr="00D80FA1" w:rsidRDefault="002431A2" w:rsidP="002431A2">
            <w:pPr>
              <w:rPr>
                <w:rFonts w:eastAsia="Times New Roman" w:cstheme="minorHAnsi"/>
                <w:lang w:eastAsia="fr-FR"/>
              </w:rPr>
            </w:pPr>
            <w:r>
              <w:rPr>
                <w:rFonts w:eastAsia="Times New Roman" w:cstheme="minorHAnsi"/>
                <w:lang w:eastAsia="fr-FR"/>
              </w:rPr>
              <w:t xml:space="preserve">De combien de succursales </w:t>
            </w:r>
            <w:r w:rsidRPr="00660A26">
              <w:rPr>
                <w:rFonts w:eastAsia="Times New Roman" w:cstheme="minorHAnsi"/>
                <w:b/>
                <w:lang w:eastAsia="fr-FR"/>
              </w:rPr>
              <w:t>hors UE</w:t>
            </w:r>
            <w:r>
              <w:rPr>
                <w:rFonts w:eastAsia="Times New Roman" w:cstheme="minorHAnsi"/>
                <w:lang w:eastAsia="fr-FR"/>
              </w:rPr>
              <w:t>, la SGP dispose-t-elle ?</w:t>
            </w:r>
          </w:p>
        </w:tc>
        <w:tc>
          <w:tcPr>
            <w:tcW w:w="2775" w:type="dxa"/>
          </w:tcPr>
          <w:p w14:paraId="2DE9810C" w14:textId="6B91E04D" w:rsidR="002431A2" w:rsidRPr="00D80FA1"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64BB3A5E" w14:textId="77777777" w:rsidTr="008550FE">
        <w:trPr>
          <w:trHeight w:val="300"/>
        </w:trPr>
        <w:tc>
          <w:tcPr>
            <w:tcW w:w="1419" w:type="dxa"/>
          </w:tcPr>
          <w:p w14:paraId="7DAA7F94" w14:textId="148FAB45" w:rsidR="002431A2" w:rsidRDefault="002431A2" w:rsidP="002431A2">
            <w:pPr>
              <w:rPr>
                <w:rFonts w:eastAsia="Times New Roman" w:cstheme="minorHAnsi"/>
                <w:lang w:eastAsia="fr-FR"/>
              </w:rPr>
            </w:pPr>
            <w:r>
              <w:rPr>
                <w:rFonts w:eastAsia="Times New Roman" w:cstheme="minorHAnsi"/>
                <w:lang w:eastAsia="fr-FR"/>
              </w:rPr>
              <w:t>T2-T-5</w:t>
            </w:r>
          </w:p>
        </w:tc>
        <w:tc>
          <w:tcPr>
            <w:tcW w:w="6693" w:type="dxa"/>
            <w:noWrap/>
          </w:tcPr>
          <w:p w14:paraId="10ED51B8" w14:textId="7E574B31" w:rsidR="002431A2" w:rsidRDefault="002431A2" w:rsidP="002431A2">
            <w:pPr>
              <w:rPr>
                <w:rFonts w:eastAsia="Times New Roman" w:cstheme="minorHAnsi"/>
                <w:lang w:eastAsia="fr-FR"/>
              </w:rPr>
            </w:pPr>
            <w:r>
              <w:rPr>
                <w:rFonts w:eastAsia="Times New Roman" w:cstheme="minorHAnsi"/>
                <w:lang w:eastAsia="fr-FR"/>
              </w:rPr>
              <w:t>Précision(s) concernant la ou les succursales (classer les succursales de la plus grande à la plus petite (en termes d’ETP))</w:t>
            </w:r>
          </w:p>
        </w:tc>
        <w:tc>
          <w:tcPr>
            <w:tcW w:w="2775" w:type="dxa"/>
            <w:shd w:val="clear" w:color="auto" w:fill="AEAAAA"/>
          </w:tcPr>
          <w:p w14:paraId="7B64CA8B" w14:textId="77777777" w:rsidR="002431A2" w:rsidRDefault="002431A2" w:rsidP="002431A2">
            <w:pPr>
              <w:jc w:val="center"/>
              <w:rPr>
                <w:rFonts w:eastAsia="Times New Roman" w:cstheme="minorHAnsi"/>
                <w:i/>
                <w:lang w:eastAsia="fr-FR"/>
              </w:rPr>
            </w:pPr>
          </w:p>
        </w:tc>
      </w:tr>
      <w:tr w:rsidR="002431A2" w:rsidRPr="007E3230" w14:paraId="4C94F4D5" w14:textId="77777777" w:rsidTr="003236CC">
        <w:trPr>
          <w:trHeight w:val="300"/>
        </w:trPr>
        <w:tc>
          <w:tcPr>
            <w:tcW w:w="1419" w:type="dxa"/>
          </w:tcPr>
          <w:p w14:paraId="08EDEE0E" w14:textId="2156199C" w:rsidR="002431A2" w:rsidRDefault="002431A2" w:rsidP="002431A2">
            <w:pPr>
              <w:rPr>
                <w:rFonts w:eastAsia="Times New Roman" w:cstheme="minorHAnsi"/>
                <w:lang w:eastAsia="fr-FR"/>
              </w:rPr>
            </w:pPr>
            <w:r>
              <w:rPr>
                <w:rFonts w:eastAsia="Times New Roman" w:cstheme="minorHAnsi"/>
                <w:lang w:eastAsia="fr-FR"/>
              </w:rPr>
              <w:t>T2-T-5.1</w:t>
            </w:r>
          </w:p>
        </w:tc>
        <w:tc>
          <w:tcPr>
            <w:tcW w:w="6693" w:type="dxa"/>
            <w:noWrap/>
          </w:tcPr>
          <w:p w14:paraId="2AD25106" w14:textId="4B846E1C" w:rsidR="002431A2" w:rsidRDefault="002431A2" w:rsidP="002431A2">
            <w:pPr>
              <w:rPr>
                <w:rFonts w:eastAsia="Times New Roman" w:cstheme="minorHAnsi"/>
                <w:lang w:eastAsia="fr-FR"/>
              </w:rPr>
            </w:pPr>
            <w:r>
              <w:rPr>
                <w:rFonts w:eastAsia="Times New Roman" w:cstheme="minorHAnsi"/>
                <w:lang w:eastAsia="fr-FR"/>
              </w:rPr>
              <w:t>Pays de la succursale</w:t>
            </w:r>
          </w:p>
        </w:tc>
        <w:tc>
          <w:tcPr>
            <w:tcW w:w="2775" w:type="dxa"/>
          </w:tcPr>
          <w:p w14:paraId="617B2706" w14:textId="3C17BB31" w:rsidR="002431A2" w:rsidRDefault="002431A2" w:rsidP="002431A2">
            <w:pPr>
              <w:jc w:val="center"/>
              <w:rPr>
                <w:rFonts w:eastAsia="Times New Roman" w:cstheme="minorHAnsi"/>
                <w:i/>
                <w:lang w:eastAsia="fr-FR"/>
              </w:rPr>
            </w:pPr>
            <w:r>
              <w:rPr>
                <w:rFonts w:eastAsia="Times New Roman" w:cstheme="minorHAnsi"/>
                <w:i/>
                <w:lang w:eastAsia="fr-FR"/>
              </w:rPr>
              <w:t>Liste déroulante</w:t>
            </w:r>
          </w:p>
        </w:tc>
      </w:tr>
      <w:tr w:rsidR="002431A2" w:rsidRPr="007E3230" w14:paraId="5FB85F57" w14:textId="77777777" w:rsidTr="003236CC">
        <w:trPr>
          <w:trHeight w:val="300"/>
        </w:trPr>
        <w:tc>
          <w:tcPr>
            <w:tcW w:w="1419" w:type="dxa"/>
          </w:tcPr>
          <w:p w14:paraId="61ABBEF6" w14:textId="0A28A010" w:rsidR="002431A2" w:rsidRDefault="002431A2" w:rsidP="002431A2">
            <w:pPr>
              <w:rPr>
                <w:rFonts w:eastAsia="Times New Roman" w:cstheme="minorHAnsi"/>
                <w:lang w:eastAsia="fr-FR"/>
              </w:rPr>
            </w:pPr>
            <w:r>
              <w:rPr>
                <w:rFonts w:eastAsia="Times New Roman" w:cstheme="minorHAnsi"/>
                <w:lang w:eastAsia="fr-FR"/>
              </w:rPr>
              <w:t>T2-T-5.2</w:t>
            </w:r>
          </w:p>
        </w:tc>
        <w:tc>
          <w:tcPr>
            <w:tcW w:w="6693" w:type="dxa"/>
            <w:noWrap/>
          </w:tcPr>
          <w:p w14:paraId="14C9CE71" w14:textId="5656ED2C" w:rsidR="002431A2" w:rsidRDefault="002431A2" w:rsidP="002431A2">
            <w:pPr>
              <w:rPr>
                <w:rFonts w:eastAsia="Times New Roman" w:cstheme="minorHAnsi"/>
                <w:lang w:eastAsia="fr-FR"/>
              </w:rPr>
            </w:pPr>
            <w:r>
              <w:rPr>
                <w:rFonts w:eastAsia="Times New Roman" w:cstheme="minorHAnsi"/>
                <w:lang w:eastAsia="fr-FR"/>
              </w:rPr>
              <w:t xml:space="preserve">Activité de la succursale </w:t>
            </w:r>
          </w:p>
        </w:tc>
        <w:tc>
          <w:tcPr>
            <w:tcW w:w="2775" w:type="dxa"/>
          </w:tcPr>
          <w:p w14:paraId="736505C3" w14:textId="2181E7A0" w:rsidR="002431A2" w:rsidRDefault="002431A2" w:rsidP="002431A2">
            <w:pPr>
              <w:jc w:val="center"/>
              <w:rPr>
                <w:rFonts w:eastAsia="Times New Roman" w:cstheme="minorHAnsi"/>
                <w:i/>
                <w:lang w:eastAsia="fr-FR"/>
              </w:rPr>
            </w:pPr>
            <w:r>
              <w:rPr>
                <w:rFonts w:eastAsia="Times New Roman" w:cstheme="minorHAnsi"/>
                <w:i/>
                <w:lang w:eastAsia="fr-FR"/>
              </w:rPr>
              <w:t>Gestion d’OPCVM et/ou de FIA / gestion d’actifs pour compte de tiers / commercialisation /conseil en investissement /</w:t>
            </w:r>
          </w:p>
          <w:p w14:paraId="1D018E2F" w14:textId="059AF238" w:rsidR="002431A2" w:rsidRDefault="002431A2" w:rsidP="002431A2">
            <w:pPr>
              <w:jc w:val="center"/>
              <w:rPr>
                <w:rFonts w:eastAsia="Times New Roman" w:cstheme="minorHAnsi"/>
                <w:i/>
                <w:lang w:eastAsia="fr-FR"/>
              </w:rPr>
            </w:pPr>
            <w:r>
              <w:rPr>
                <w:rFonts w:eastAsia="Times New Roman" w:cstheme="minorHAnsi"/>
                <w:i/>
                <w:lang w:eastAsia="fr-FR"/>
              </w:rPr>
              <w:t xml:space="preserve"> autre</w:t>
            </w:r>
          </w:p>
        </w:tc>
      </w:tr>
      <w:tr w:rsidR="002431A2" w:rsidRPr="007E3230" w14:paraId="32A2BECB" w14:textId="77777777" w:rsidTr="003236CC">
        <w:trPr>
          <w:trHeight w:val="300"/>
        </w:trPr>
        <w:tc>
          <w:tcPr>
            <w:tcW w:w="1419" w:type="dxa"/>
          </w:tcPr>
          <w:p w14:paraId="6B4880D0" w14:textId="0FD0B7B7" w:rsidR="002431A2" w:rsidRDefault="002431A2" w:rsidP="002431A2">
            <w:pPr>
              <w:rPr>
                <w:rFonts w:eastAsia="Times New Roman" w:cstheme="minorHAnsi"/>
                <w:lang w:eastAsia="fr-FR"/>
              </w:rPr>
            </w:pPr>
            <w:r>
              <w:rPr>
                <w:rFonts w:eastAsia="Times New Roman" w:cstheme="minorHAnsi"/>
                <w:lang w:eastAsia="fr-FR"/>
              </w:rPr>
              <w:t>T2-T-5.2.1</w:t>
            </w:r>
          </w:p>
        </w:tc>
        <w:tc>
          <w:tcPr>
            <w:tcW w:w="6693" w:type="dxa"/>
            <w:noWrap/>
          </w:tcPr>
          <w:p w14:paraId="5782ADB6" w14:textId="6CDEAACC" w:rsidR="002431A2"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4B4F0C96" w14:textId="2A2B1582" w:rsidR="002431A2" w:rsidRDefault="002431A2" w:rsidP="002431A2">
            <w:pPr>
              <w:jc w:val="center"/>
              <w:rPr>
                <w:rFonts w:eastAsia="Times New Roman" w:cstheme="minorHAnsi"/>
                <w:i/>
                <w:lang w:eastAsia="fr-FR"/>
              </w:rPr>
            </w:pPr>
            <w:r>
              <w:rPr>
                <w:rFonts w:eastAsia="Times New Roman" w:cstheme="minorHAnsi"/>
                <w:i/>
                <w:lang w:eastAsia="fr-FR"/>
              </w:rPr>
              <w:t>Texte (Si autre à question précédente)</w:t>
            </w:r>
          </w:p>
        </w:tc>
      </w:tr>
      <w:tr w:rsidR="002431A2" w:rsidRPr="007E3230" w14:paraId="405C4DD4" w14:textId="77777777" w:rsidTr="003236CC">
        <w:trPr>
          <w:trHeight w:val="300"/>
        </w:trPr>
        <w:tc>
          <w:tcPr>
            <w:tcW w:w="1419" w:type="dxa"/>
          </w:tcPr>
          <w:p w14:paraId="651E505D" w14:textId="249D718A" w:rsidR="002431A2" w:rsidRPr="00D80FA1" w:rsidRDefault="002431A2" w:rsidP="002431A2">
            <w:pPr>
              <w:rPr>
                <w:rFonts w:eastAsia="Times New Roman" w:cstheme="minorHAnsi"/>
                <w:lang w:eastAsia="fr-FR"/>
              </w:rPr>
            </w:pPr>
            <w:r>
              <w:rPr>
                <w:rFonts w:eastAsia="Times New Roman" w:cstheme="minorHAnsi"/>
                <w:lang w:eastAsia="fr-FR"/>
              </w:rPr>
              <w:t>T2-T-5.3</w:t>
            </w:r>
          </w:p>
        </w:tc>
        <w:tc>
          <w:tcPr>
            <w:tcW w:w="6693" w:type="dxa"/>
            <w:noWrap/>
          </w:tcPr>
          <w:p w14:paraId="56FDD966" w14:textId="6B1517CF" w:rsidR="002431A2" w:rsidRDefault="002431A2" w:rsidP="002431A2">
            <w:pPr>
              <w:rPr>
                <w:rFonts w:eastAsia="Times New Roman" w:cstheme="minorHAnsi"/>
                <w:lang w:eastAsia="fr-FR"/>
              </w:rPr>
            </w:pPr>
            <w:r>
              <w:rPr>
                <w:rFonts w:eastAsia="Times New Roman" w:cstheme="minorHAnsi"/>
                <w:lang w:eastAsia="fr-FR"/>
              </w:rPr>
              <w:t>Décrire de manière succincte l’activité de la succursale</w:t>
            </w:r>
          </w:p>
        </w:tc>
        <w:tc>
          <w:tcPr>
            <w:tcW w:w="2775" w:type="dxa"/>
          </w:tcPr>
          <w:p w14:paraId="638A012F" w14:textId="5B341824" w:rsidR="002431A2" w:rsidRDefault="002431A2" w:rsidP="002431A2">
            <w:pPr>
              <w:jc w:val="center"/>
              <w:rPr>
                <w:rFonts w:eastAsia="Times New Roman" w:cstheme="minorHAnsi"/>
                <w:i/>
                <w:lang w:eastAsia="fr-FR"/>
              </w:rPr>
            </w:pPr>
            <w:r>
              <w:rPr>
                <w:rFonts w:eastAsia="Times New Roman" w:cstheme="minorHAnsi"/>
                <w:i/>
                <w:lang w:eastAsia="fr-FR"/>
              </w:rPr>
              <w:t>Texte (140 caractères maximum)</w:t>
            </w:r>
          </w:p>
        </w:tc>
      </w:tr>
      <w:tr w:rsidR="002431A2" w:rsidRPr="007E3230" w14:paraId="7646619E" w14:textId="77777777" w:rsidTr="003236CC">
        <w:trPr>
          <w:trHeight w:val="300"/>
        </w:trPr>
        <w:tc>
          <w:tcPr>
            <w:tcW w:w="1419" w:type="dxa"/>
          </w:tcPr>
          <w:p w14:paraId="0BB416F9" w14:textId="756A6C29" w:rsidR="002431A2" w:rsidRPr="00D80FA1" w:rsidRDefault="002431A2" w:rsidP="002431A2">
            <w:pPr>
              <w:rPr>
                <w:rFonts w:eastAsia="Times New Roman" w:cstheme="minorHAnsi"/>
                <w:lang w:eastAsia="fr-FR"/>
              </w:rPr>
            </w:pPr>
            <w:r>
              <w:rPr>
                <w:rFonts w:eastAsia="Times New Roman" w:cstheme="minorHAnsi"/>
                <w:lang w:eastAsia="fr-FR"/>
              </w:rPr>
              <w:t>T2-T-5.4</w:t>
            </w:r>
          </w:p>
        </w:tc>
        <w:tc>
          <w:tcPr>
            <w:tcW w:w="6693" w:type="dxa"/>
            <w:noWrap/>
          </w:tcPr>
          <w:p w14:paraId="16E20130" w14:textId="683395B2" w:rsidR="002431A2" w:rsidRDefault="002431A2" w:rsidP="002431A2">
            <w:pPr>
              <w:rPr>
                <w:rFonts w:eastAsia="Times New Roman" w:cstheme="minorHAnsi"/>
                <w:lang w:eastAsia="fr-FR"/>
              </w:rPr>
            </w:pPr>
            <w:r>
              <w:rPr>
                <w:rFonts w:eastAsia="Times New Roman" w:cstheme="minorHAnsi"/>
                <w:lang w:eastAsia="fr-FR"/>
              </w:rPr>
              <w:t>Indiquer le nombre d’ETP de la succursale dans le total des effectifs de la SGP</w:t>
            </w:r>
          </w:p>
        </w:tc>
        <w:tc>
          <w:tcPr>
            <w:tcW w:w="2775" w:type="dxa"/>
          </w:tcPr>
          <w:p w14:paraId="775440C9" w14:textId="2880A06A" w:rsidR="002431A2" w:rsidRDefault="002431A2" w:rsidP="002431A2">
            <w:pPr>
              <w:jc w:val="center"/>
              <w:rPr>
                <w:rFonts w:eastAsia="Times New Roman" w:cstheme="minorHAnsi"/>
                <w:i/>
                <w:lang w:eastAsia="fr-FR"/>
              </w:rPr>
            </w:pPr>
            <w:r>
              <w:rPr>
                <w:rFonts w:eastAsia="Times New Roman" w:cstheme="minorHAnsi"/>
                <w:i/>
                <w:lang w:eastAsia="fr-FR"/>
              </w:rPr>
              <w:t xml:space="preserve">Nombre </w:t>
            </w:r>
          </w:p>
        </w:tc>
      </w:tr>
      <w:tr w:rsidR="002431A2" w:rsidRPr="007E3230" w14:paraId="2E33258E" w14:textId="77777777" w:rsidTr="003236CC">
        <w:trPr>
          <w:trHeight w:val="300"/>
        </w:trPr>
        <w:tc>
          <w:tcPr>
            <w:tcW w:w="1419" w:type="dxa"/>
          </w:tcPr>
          <w:p w14:paraId="00E239A5" w14:textId="48F9AA0F" w:rsidR="002431A2" w:rsidRPr="00D80FA1" w:rsidRDefault="002431A2" w:rsidP="002431A2">
            <w:pPr>
              <w:rPr>
                <w:rFonts w:eastAsia="Times New Roman" w:cstheme="minorHAnsi"/>
                <w:lang w:eastAsia="fr-FR"/>
              </w:rPr>
            </w:pPr>
            <w:r>
              <w:rPr>
                <w:rFonts w:eastAsia="Times New Roman" w:cstheme="minorHAnsi"/>
                <w:lang w:eastAsia="fr-FR"/>
              </w:rPr>
              <w:t>T2-T-6</w:t>
            </w:r>
          </w:p>
        </w:tc>
        <w:tc>
          <w:tcPr>
            <w:tcW w:w="6693" w:type="dxa"/>
            <w:noWrap/>
          </w:tcPr>
          <w:p w14:paraId="01CA1B74" w14:textId="5FD58CEB" w:rsidR="002431A2" w:rsidRDefault="002431A2" w:rsidP="002431A2">
            <w:pPr>
              <w:rPr>
                <w:rFonts w:eastAsia="Times New Roman" w:cstheme="minorHAnsi"/>
                <w:lang w:eastAsia="fr-FR"/>
              </w:rPr>
            </w:pPr>
            <w:r w:rsidRPr="00675E05">
              <w:rPr>
                <w:rFonts w:eastAsia="Times New Roman" w:cstheme="minorHAnsi"/>
                <w:lang w:eastAsia="fr-FR"/>
              </w:rPr>
              <w:t xml:space="preserve">Le dispositif </w:t>
            </w:r>
            <w:r>
              <w:rPr>
                <w:rFonts w:eastAsia="Times New Roman" w:cstheme="minorHAnsi"/>
                <w:lang w:eastAsia="fr-FR"/>
              </w:rPr>
              <w:t xml:space="preserve">de contrôle de la SGP </w:t>
            </w:r>
            <w:proofErr w:type="spellStart"/>
            <w:r w:rsidRPr="00675E05">
              <w:rPr>
                <w:rFonts w:eastAsia="Times New Roman" w:cstheme="minorHAnsi"/>
                <w:lang w:eastAsia="fr-FR"/>
              </w:rPr>
              <w:t>prévoit-il</w:t>
            </w:r>
            <w:proofErr w:type="spellEnd"/>
            <w:r w:rsidRPr="00675E05">
              <w:rPr>
                <w:rFonts w:eastAsia="Times New Roman" w:cstheme="minorHAnsi"/>
                <w:lang w:eastAsia="fr-FR"/>
              </w:rPr>
              <w:t xml:space="preserve"> des contrôles </w:t>
            </w:r>
            <w:r>
              <w:rPr>
                <w:rFonts w:eastAsia="Times New Roman" w:cstheme="minorHAnsi"/>
                <w:lang w:eastAsia="fr-FR"/>
              </w:rPr>
              <w:t xml:space="preserve">spécifiques </w:t>
            </w:r>
            <w:r w:rsidRPr="00675E05">
              <w:rPr>
                <w:rFonts w:eastAsia="Times New Roman" w:cstheme="minorHAnsi"/>
                <w:lang w:eastAsia="fr-FR"/>
              </w:rPr>
              <w:t xml:space="preserve">sur </w:t>
            </w:r>
            <w:r>
              <w:rPr>
                <w:rFonts w:eastAsia="Times New Roman" w:cstheme="minorHAnsi"/>
                <w:lang w:eastAsia="fr-FR"/>
              </w:rPr>
              <w:t>c</w:t>
            </w:r>
            <w:r w:rsidRPr="00675E05">
              <w:rPr>
                <w:rFonts w:eastAsia="Times New Roman" w:cstheme="minorHAnsi"/>
                <w:lang w:eastAsia="fr-FR"/>
              </w:rPr>
              <w:t>es succursales</w:t>
            </w:r>
            <w:r>
              <w:rPr>
                <w:rFonts w:eastAsia="Times New Roman" w:cstheme="minorHAnsi"/>
                <w:lang w:eastAsia="fr-FR"/>
              </w:rPr>
              <w:t> ?</w:t>
            </w:r>
          </w:p>
        </w:tc>
        <w:tc>
          <w:tcPr>
            <w:tcW w:w="2775" w:type="dxa"/>
          </w:tcPr>
          <w:p w14:paraId="418BE092" w14:textId="1DB5A8CE" w:rsidR="002431A2"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3EDD2CC0" w14:textId="77777777" w:rsidTr="003236CC">
        <w:trPr>
          <w:trHeight w:val="300"/>
        </w:trPr>
        <w:tc>
          <w:tcPr>
            <w:tcW w:w="1419" w:type="dxa"/>
          </w:tcPr>
          <w:p w14:paraId="4F9EB115" w14:textId="5C774AB1" w:rsidR="002431A2" w:rsidRPr="00D80FA1" w:rsidRDefault="002431A2" w:rsidP="002431A2">
            <w:pPr>
              <w:rPr>
                <w:rFonts w:eastAsia="Times New Roman" w:cstheme="minorHAnsi"/>
                <w:lang w:eastAsia="fr-FR"/>
              </w:rPr>
            </w:pPr>
            <w:r>
              <w:rPr>
                <w:rFonts w:eastAsia="Times New Roman" w:cstheme="minorHAnsi"/>
                <w:lang w:eastAsia="fr-FR"/>
              </w:rPr>
              <w:t>T2-T-7</w:t>
            </w:r>
          </w:p>
        </w:tc>
        <w:tc>
          <w:tcPr>
            <w:tcW w:w="6693" w:type="dxa"/>
            <w:noWrap/>
          </w:tcPr>
          <w:p w14:paraId="15FC50D1" w14:textId="5669E809" w:rsidR="002431A2" w:rsidRDefault="002431A2" w:rsidP="002431A2">
            <w:pPr>
              <w:rPr>
                <w:rFonts w:eastAsia="Times New Roman" w:cstheme="minorHAnsi"/>
                <w:lang w:eastAsia="fr-FR"/>
              </w:rPr>
            </w:pPr>
            <w:r>
              <w:rPr>
                <w:rFonts w:eastAsia="Times New Roman" w:cstheme="minorHAnsi"/>
                <w:lang w:eastAsia="fr-FR"/>
              </w:rPr>
              <w:t xml:space="preserve">De combien de filiales </w:t>
            </w:r>
            <w:r w:rsidRPr="00660A26">
              <w:rPr>
                <w:rFonts w:eastAsia="Times New Roman" w:cstheme="minorHAnsi"/>
                <w:b/>
                <w:lang w:eastAsia="fr-FR"/>
              </w:rPr>
              <w:t>au sein de l’UE</w:t>
            </w:r>
            <w:r>
              <w:rPr>
                <w:rFonts w:eastAsia="Times New Roman" w:cstheme="minorHAnsi"/>
                <w:lang w:eastAsia="fr-FR"/>
              </w:rPr>
              <w:t>, la SGP dispose-t-elle ?</w:t>
            </w:r>
          </w:p>
        </w:tc>
        <w:tc>
          <w:tcPr>
            <w:tcW w:w="2775" w:type="dxa"/>
          </w:tcPr>
          <w:p w14:paraId="0BB521C5" w14:textId="60733578" w:rsidR="002431A2" w:rsidRDefault="002431A2" w:rsidP="002431A2">
            <w:pPr>
              <w:jc w:val="center"/>
              <w:rPr>
                <w:rFonts w:eastAsia="Times New Roman" w:cstheme="minorHAnsi"/>
                <w:i/>
                <w:lang w:eastAsia="fr-FR"/>
              </w:rPr>
            </w:pPr>
            <w:r>
              <w:rPr>
                <w:rFonts w:eastAsia="Times New Roman" w:cstheme="minorHAnsi"/>
                <w:i/>
                <w:lang w:eastAsia="fr-FR"/>
              </w:rPr>
              <w:t>Nombre (jusqu’à 10)</w:t>
            </w:r>
          </w:p>
        </w:tc>
      </w:tr>
      <w:tr w:rsidR="002431A2" w:rsidRPr="007E3230" w14:paraId="51EBEC4A" w14:textId="77777777" w:rsidTr="00FC1DA8">
        <w:trPr>
          <w:trHeight w:val="300"/>
        </w:trPr>
        <w:tc>
          <w:tcPr>
            <w:tcW w:w="1419" w:type="dxa"/>
          </w:tcPr>
          <w:p w14:paraId="7A7D702B" w14:textId="1EC7B339" w:rsidR="002431A2" w:rsidRDefault="002431A2" w:rsidP="002431A2">
            <w:pPr>
              <w:rPr>
                <w:rFonts w:eastAsia="Times New Roman" w:cstheme="minorHAnsi"/>
                <w:lang w:eastAsia="fr-FR"/>
              </w:rPr>
            </w:pPr>
            <w:r>
              <w:rPr>
                <w:rFonts w:eastAsia="Times New Roman" w:cstheme="minorHAnsi"/>
                <w:lang w:eastAsia="fr-FR"/>
              </w:rPr>
              <w:t>T2-T-8</w:t>
            </w:r>
          </w:p>
        </w:tc>
        <w:tc>
          <w:tcPr>
            <w:tcW w:w="6693" w:type="dxa"/>
            <w:noWrap/>
          </w:tcPr>
          <w:p w14:paraId="39452605" w14:textId="2CD07BC6" w:rsidR="002431A2" w:rsidRDefault="002431A2" w:rsidP="002431A2">
            <w:pPr>
              <w:rPr>
                <w:rFonts w:eastAsia="Times New Roman" w:cstheme="minorHAnsi"/>
                <w:lang w:eastAsia="fr-FR"/>
              </w:rPr>
            </w:pPr>
            <w:r>
              <w:rPr>
                <w:rFonts w:eastAsia="Times New Roman" w:cstheme="minorHAnsi"/>
                <w:lang w:eastAsia="fr-FR"/>
              </w:rPr>
              <w:t>Précision(s) concernant la ou les filiales</w:t>
            </w:r>
          </w:p>
        </w:tc>
        <w:tc>
          <w:tcPr>
            <w:tcW w:w="2775" w:type="dxa"/>
            <w:shd w:val="clear" w:color="auto" w:fill="AEAAAA"/>
          </w:tcPr>
          <w:p w14:paraId="2CD06629" w14:textId="77777777" w:rsidR="002431A2" w:rsidRDefault="002431A2" w:rsidP="002431A2">
            <w:pPr>
              <w:jc w:val="center"/>
              <w:rPr>
                <w:rFonts w:eastAsia="Times New Roman" w:cstheme="minorHAnsi"/>
                <w:i/>
                <w:lang w:eastAsia="fr-FR"/>
              </w:rPr>
            </w:pPr>
          </w:p>
        </w:tc>
      </w:tr>
      <w:tr w:rsidR="002431A2" w:rsidRPr="007E3230" w14:paraId="2D7DD1A7" w14:textId="77777777" w:rsidTr="00FC1DA8">
        <w:trPr>
          <w:trHeight w:val="300"/>
        </w:trPr>
        <w:tc>
          <w:tcPr>
            <w:tcW w:w="1419" w:type="dxa"/>
          </w:tcPr>
          <w:p w14:paraId="22234B0D" w14:textId="5C65C4D2" w:rsidR="002431A2" w:rsidRDefault="002431A2" w:rsidP="002431A2">
            <w:pPr>
              <w:rPr>
                <w:rFonts w:eastAsia="Times New Roman" w:cstheme="minorHAnsi"/>
                <w:lang w:eastAsia="fr-FR"/>
              </w:rPr>
            </w:pPr>
            <w:r>
              <w:rPr>
                <w:rFonts w:eastAsia="Times New Roman" w:cstheme="minorHAnsi"/>
                <w:lang w:eastAsia="fr-FR"/>
              </w:rPr>
              <w:t>T2-T-8.1</w:t>
            </w:r>
          </w:p>
        </w:tc>
        <w:tc>
          <w:tcPr>
            <w:tcW w:w="6693" w:type="dxa"/>
            <w:noWrap/>
          </w:tcPr>
          <w:p w14:paraId="3F02E353" w14:textId="7B316DFC" w:rsidR="002431A2" w:rsidRDefault="002431A2" w:rsidP="002431A2">
            <w:pPr>
              <w:rPr>
                <w:rFonts w:eastAsia="Times New Roman" w:cstheme="minorHAnsi"/>
                <w:lang w:eastAsia="fr-FR"/>
              </w:rPr>
            </w:pPr>
            <w:r>
              <w:rPr>
                <w:rFonts w:eastAsia="Times New Roman" w:cstheme="minorHAnsi"/>
                <w:lang w:eastAsia="fr-FR"/>
              </w:rPr>
              <w:t>Pays de la filiale</w:t>
            </w:r>
          </w:p>
        </w:tc>
        <w:tc>
          <w:tcPr>
            <w:tcW w:w="2775" w:type="dxa"/>
            <w:shd w:val="clear" w:color="auto" w:fill="auto"/>
          </w:tcPr>
          <w:p w14:paraId="6CD7CA6E" w14:textId="20F7C0F3" w:rsidR="002431A2" w:rsidRDefault="002431A2" w:rsidP="002431A2">
            <w:pPr>
              <w:jc w:val="center"/>
              <w:rPr>
                <w:rFonts w:eastAsia="Times New Roman" w:cstheme="minorHAnsi"/>
                <w:i/>
                <w:lang w:eastAsia="fr-FR"/>
              </w:rPr>
            </w:pPr>
            <w:r>
              <w:rPr>
                <w:rFonts w:eastAsia="Times New Roman" w:cstheme="minorHAnsi"/>
                <w:i/>
                <w:lang w:eastAsia="fr-FR"/>
              </w:rPr>
              <w:t>Liste déroulante</w:t>
            </w:r>
          </w:p>
        </w:tc>
      </w:tr>
      <w:tr w:rsidR="002431A2" w:rsidRPr="007E3230" w14:paraId="171E089E" w14:textId="77777777" w:rsidTr="003236CC">
        <w:trPr>
          <w:trHeight w:val="300"/>
        </w:trPr>
        <w:tc>
          <w:tcPr>
            <w:tcW w:w="1419" w:type="dxa"/>
          </w:tcPr>
          <w:p w14:paraId="3D1732A3" w14:textId="00525D7F" w:rsidR="002431A2" w:rsidRDefault="002431A2" w:rsidP="002431A2">
            <w:pPr>
              <w:rPr>
                <w:rFonts w:eastAsia="Times New Roman" w:cstheme="minorHAnsi"/>
                <w:lang w:eastAsia="fr-FR"/>
              </w:rPr>
            </w:pPr>
            <w:r>
              <w:rPr>
                <w:rFonts w:eastAsia="Times New Roman" w:cstheme="minorHAnsi"/>
                <w:lang w:eastAsia="fr-FR"/>
              </w:rPr>
              <w:t>T2-T-8.2</w:t>
            </w:r>
          </w:p>
        </w:tc>
        <w:tc>
          <w:tcPr>
            <w:tcW w:w="6693" w:type="dxa"/>
            <w:noWrap/>
          </w:tcPr>
          <w:p w14:paraId="3DFE6FDB" w14:textId="6E2BFBB0" w:rsidR="002431A2" w:rsidRDefault="002431A2" w:rsidP="002431A2">
            <w:pPr>
              <w:rPr>
                <w:rFonts w:eastAsia="Times New Roman" w:cstheme="minorHAnsi"/>
                <w:lang w:eastAsia="fr-FR"/>
              </w:rPr>
            </w:pPr>
            <w:r>
              <w:rPr>
                <w:rFonts w:eastAsia="Times New Roman" w:cstheme="minorHAnsi"/>
                <w:lang w:eastAsia="fr-FR"/>
              </w:rPr>
              <w:t>Statut de la filiale</w:t>
            </w:r>
          </w:p>
        </w:tc>
        <w:tc>
          <w:tcPr>
            <w:tcW w:w="2775" w:type="dxa"/>
          </w:tcPr>
          <w:p w14:paraId="6515F9D3" w14:textId="451548AA" w:rsidR="002431A2" w:rsidRDefault="002431A2" w:rsidP="002431A2">
            <w:pPr>
              <w:jc w:val="center"/>
              <w:rPr>
                <w:rFonts w:eastAsia="Times New Roman" w:cstheme="minorHAnsi"/>
                <w:i/>
                <w:lang w:eastAsia="fr-FR"/>
              </w:rPr>
            </w:pPr>
            <w:r>
              <w:rPr>
                <w:rFonts w:eastAsia="Times New Roman" w:cstheme="minorHAnsi"/>
                <w:i/>
                <w:lang w:eastAsia="fr-FR"/>
              </w:rPr>
              <w:t>filiale SGP / EI / autre</w:t>
            </w:r>
          </w:p>
        </w:tc>
      </w:tr>
      <w:tr w:rsidR="002431A2" w:rsidRPr="007E3230" w14:paraId="11E9D6C6" w14:textId="77777777" w:rsidTr="003236CC">
        <w:trPr>
          <w:trHeight w:val="300"/>
        </w:trPr>
        <w:tc>
          <w:tcPr>
            <w:tcW w:w="1419" w:type="dxa"/>
          </w:tcPr>
          <w:p w14:paraId="0904CE11" w14:textId="70B5AED6" w:rsidR="002431A2" w:rsidRDefault="002431A2" w:rsidP="002431A2">
            <w:pPr>
              <w:rPr>
                <w:rFonts w:eastAsia="Times New Roman" w:cstheme="minorHAnsi"/>
                <w:lang w:eastAsia="fr-FR"/>
              </w:rPr>
            </w:pPr>
            <w:r>
              <w:rPr>
                <w:rFonts w:eastAsia="Times New Roman" w:cstheme="minorHAnsi"/>
                <w:lang w:eastAsia="fr-FR"/>
              </w:rPr>
              <w:t>T2-T-8.2.1</w:t>
            </w:r>
          </w:p>
        </w:tc>
        <w:tc>
          <w:tcPr>
            <w:tcW w:w="6693" w:type="dxa"/>
            <w:noWrap/>
          </w:tcPr>
          <w:p w14:paraId="18622850" w14:textId="7D720745" w:rsidR="002431A2"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08B13924" w14:textId="746E6A19" w:rsidR="002431A2" w:rsidRDefault="002431A2" w:rsidP="002431A2">
            <w:pPr>
              <w:jc w:val="center"/>
              <w:rPr>
                <w:rFonts w:eastAsia="Times New Roman" w:cstheme="minorHAnsi"/>
                <w:i/>
                <w:lang w:eastAsia="fr-FR"/>
              </w:rPr>
            </w:pPr>
            <w:r>
              <w:rPr>
                <w:rFonts w:eastAsia="Times New Roman" w:cstheme="minorHAnsi"/>
                <w:i/>
                <w:lang w:eastAsia="fr-FR"/>
              </w:rPr>
              <w:t>Texte (Si autre à question précédente)</w:t>
            </w:r>
          </w:p>
        </w:tc>
      </w:tr>
      <w:tr w:rsidR="002431A2" w:rsidRPr="007E3230" w14:paraId="74EFAB2E" w14:textId="77777777" w:rsidTr="003236CC">
        <w:trPr>
          <w:trHeight w:val="300"/>
        </w:trPr>
        <w:tc>
          <w:tcPr>
            <w:tcW w:w="1419" w:type="dxa"/>
          </w:tcPr>
          <w:p w14:paraId="64C23EE2" w14:textId="3BBA6BE4" w:rsidR="002431A2" w:rsidRPr="00D80FA1" w:rsidRDefault="002431A2" w:rsidP="002431A2">
            <w:pPr>
              <w:rPr>
                <w:rFonts w:eastAsia="Times New Roman" w:cstheme="minorHAnsi"/>
                <w:lang w:eastAsia="fr-FR"/>
              </w:rPr>
            </w:pPr>
            <w:r>
              <w:rPr>
                <w:rFonts w:eastAsia="Times New Roman" w:cstheme="minorHAnsi"/>
                <w:lang w:eastAsia="fr-FR"/>
              </w:rPr>
              <w:t>T2-T-8.3</w:t>
            </w:r>
          </w:p>
        </w:tc>
        <w:tc>
          <w:tcPr>
            <w:tcW w:w="6693" w:type="dxa"/>
            <w:noWrap/>
          </w:tcPr>
          <w:p w14:paraId="0AF34AE8" w14:textId="16E74120" w:rsidR="002431A2" w:rsidRDefault="002431A2" w:rsidP="002431A2">
            <w:pPr>
              <w:rPr>
                <w:rFonts w:eastAsia="Times New Roman" w:cstheme="minorHAnsi"/>
                <w:lang w:eastAsia="fr-FR"/>
              </w:rPr>
            </w:pPr>
            <w:r>
              <w:rPr>
                <w:rFonts w:eastAsia="Times New Roman" w:cstheme="minorHAnsi"/>
                <w:lang w:eastAsia="fr-FR"/>
              </w:rPr>
              <w:t xml:space="preserve">Décrire de manière succincte l’activité de la filiale  </w:t>
            </w:r>
          </w:p>
        </w:tc>
        <w:tc>
          <w:tcPr>
            <w:tcW w:w="2775" w:type="dxa"/>
          </w:tcPr>
          <w:p w14:paraId="328D61DA" w14:textId="1AB48F68" w:rsidR="002431A2" w:rsidRDefault="002431A2" w:rsidP="002431A2">
            <w:pPr>
              <w:jc w:val="center"/>
              <w:rPr>
                <w:rFonts w:eastAsia="Times New Roman" w:cstheme="minorHAnsi"/>
                <w:i/>
                <w:lang w:eastAsia="fr-FR"/>
              </w:rPr>
            </w:pPr>
            <w:r>
              <w:rPr>
                <w:rFonts w:eastAsia="Times New Roman" w:cstheme="minorHAnsi"/>
                <w:i/>
                <w:lang w:eastAsia="fr-FR"/>
              </w:rPr>
              <w:t>Texte (140 caractères maximum)</w:t>
            </w:r>
          </w:p>
        </w:tc>
      </w:tr>
      <w:tr w:rsidR="002431A2" w:rsidRPr="007E3230" w14:paraId="5D53B4E9" w14:textId="77777777" w:rsidTr="003236CC">
        <w:trPr>
          <w:trHeight w:val="300"/>
        </w:trPr>
        <w:tc>
          <w:tcPr>
            <w:tcW w:w="1419" w:type="dxa"/>
          </w:tcPr>
          <w:p w14:paraId="60EE0BF9" w14:textId="7D15FBA0" w:rsidR="002431A2" w:rsidRPr="00D80FA1" w:rsidRDefault="002431A2" w:rsidP="002431A2">
            <w:pPr>
              <w:rPr>
                <w:rFonts w:eastAsia="Times New Roman" w:cstheme="minorHAnsi"/>
                <w:lang w:eastAsia="fr-FR"/>
              </w:rPr>
            </w:pPr>
            <w:r>
              <w:rPr>
                <w:rFonts w:eastAsia="Times New Roman" w:cstheme="minorHAnsi"/>
                <w:lang w:eastAsia="fr-FR"/>
              </w:rPr>
              <w:t>T2-T-9</w:t>
            </w:r>
          </w:p>
        </w:tc>
        <w:tc>
          <w:tcPr>
            <w:tcW w:w="6693" w:type="dxa"/>
            <w:noWrap/>
          </w:tcPr>
          <w:p w14:paraId="274E38CF" w14:textId="339A6B49" w:rsidR="002431A2" w:rsidRDefault="002431A2" w:rsidP="002431A2">
            <w:pPr>
              <w:rPr>
                <w:rFonts w:eastAsia="Times New Roman" w:cstheme="minorHAnsi"/>
                <w:lang w:eastAsia="fr-FR"/>
              </w:rPr>
            </w:pPr>
            <w:r>
              <w:rPr>
                <w:rFonts w:eastAsia="Times New Roman" w:cstheme="minorHAnsi"/>
                <w:lang w:eastAsia="fr-FR"/>
              </w:rPr>
              <w:t xml:space="preserve">De combien de filiales </w:t>
            </w:r>
            <w:r w:rsidRPr="00660A26">
              <w:rPr>
                <w:rFonts w:eastAsia="Times New Roman" w:cstheme="minorHAnsi"/>
                <w:b/>
                <w:lang w:eastAsia="fr-FR"/>
              </w:rPr>
              <w:t>hors UE</w:t>
            </w:r>
            <w:r>
              <w:rPr>
                <w:rFonts w:eastAsia="Times New Roman" w:cstheme="minorHAnsi"/>
                <w:lang w:eastAsia="fr-FR"/>
              </w:rPr>
              <w:t>, la SGP dispose-t-elle ?</w:t>
            </w:r>
          </w:p>
        </w:tc>
        <w:tc>
          <w:tcPr>
            <w:tcW w:w="2775" w:type="dxa"/>
          </w:tcPr>
          <w:p w14:paraId="42C5BB3C" w14:textId="77777777" w:rsidR="002431A2" w:rsidRDefault="002431A2" w:rsidP="002431A2">
            <w:pPr>
              <w:jc w:val="center"/>
              <w:rPr>
                <w:rFonts w:eastAsia="Times New Roman" w:cstheme="minorHAnsi"/>
                <w:i/>
                <w:lang w:eastAsia="fr-FR"/>
              </w:rPr>
            </w:pPr>
            <w:r>
              <w:rPr>
                <w:rFonts w:eastAsia="Times New Roman" w:cstheme="minorHAnsi"/>
                <w:i/>
                <w:lang w:eastAsia="fr-FR"/>
              </w:rPr>
              <w:t>Nombre (jusqu’à 10)</w:t>
            </w:r>
          </w:p>
          <w:p w14:paraId="7EE61F82" w14:textId="4BC13A45" w:rsidR="002431A2" w:rsidRDefault="002431A2" w:rsidP="002431A2">
            <w:pPr>
              <w:jc w:val="center"/>
              <w:rPr>
                <w:rFonts w:eastAsia="Times New Roman" w:cstheme="minorHAnsi"/>
                <w:i/>
                <w:lang w:eastAsia="fr-FR"/>
              </w:rPr>
            </w:pPr>
          </w:p>
        </w:tc>
      </w:tr>
      <w:tr w:rsidR="002431A2" w:rsidRPr="007E3230" w14:paraId="695D2710" w14:textId="77777777" w:rsidTr="00FC1DA8">
        <w:trPr>
          <w:trHeight w:val="300"/>
        </w:trPr>
        <w:tc>
          <w:tcPr>
            <w:tcW w:w="1419" w:type="dxa"/>
          </w:tcPr>
          <w:p w14:paraId="72E7E8CA" w14:textId="4C2BE0C3" w:rsidR="002431A2" w:rsidRDefault="002431A2" w:rsidP="002431A2">
            <w:pPr>
              <w:rPr>
                <w:rFonts w:eastAsia="Times New Roman" w:cstheme="minorHAnsi"/>
                <w:lang w:eastAsia="fr-FR"/>
              </w:rPr>
            </w:pPr>
            <w:r>
              <w:rPr>
                <w:rFonts w:eastAsia="Times New Roman" w:cstheme="minorHAnsi"/>
                <w:lang w:eastAsia="fr-FR"/>
              </w:rPr>
              <w:t>T2-T-10</w:t>
            </w:r>
          </w:p>
        </w:tc>
        <w:tc>
          <w:tcPr>
            <w:tcW w:w="6693" w:type="dxa"/>
            <w:noWrap/>
          </w:tcPr>
          <w:p w14:paraId="45DA711D" w14:textId="47D11946" w:rsidR="002431A2" w:rsidRDefault="002431A2" w:rsidP="002431A2">
            <w:pPr>
              <w:rPr>
                <w:rFonts w:eastAsia="Times New Roman" w:cstheme="minorHAnsi"/>
                <w:lang w:eastAsia="fr-FR"/>
              </w:rPr>
            </w:pPr>
            <w:r>
              <w:rPr>
                <w:rFonts w:eastAsia="Times New Roman" w:cstheme="minorHAnsi"/>
                <w:lang w:eastAsia="fr-FR"/>
              </w:rPr>
              <w:t>Précision(s) concernant la ou les filiales</w:t>
            </w:r>
          </w:p>
        </w:tc>
        <w:tc>
          <w:tcPr>
            <w:tcW w:w="2775" w:type="dxa"/>
            <w:shd w:val="clear" w:color="auto" w:fill="AEAAAA"/>
          </w:tcPr>
          <w:p w14:paraId="68323661" w14:textId="77777777" w:rsidR="002431A2" w:rsidRDefault="002431A2" w:rsidP="002431A2">
            <w:pPr>
              <w:jc w:val="center"/>
              <w:rPr>
                <w:rFonts w:eastAsia="Times New Roman" w:cstheme="minorHAnsi"/>
                <w:i/>
                <w:lang w:eastAsia="fr-FR"/>
              </w:rPr>
            </w:pPr>
          </w:p>
        </w:tc>
      </w:tr>
      <w:tr w:rsidR="002431A2" w:rsidRPr="007E3230" w14:paraId="731A83FE" w14:textId="77777777" w:rsidTr="003236CC">
        <w:trPr>
          <w:trHeight w:val="300"/>
        </w:trPr>
        <w:tc>
          <w:tcPr>
            <w:tcW w:w="1419" w:type="dxa"/>
          </w:tcPr>
          <w:p w14:paraId="3953A728" w14:textId="72A22D15" w:rsidR="002431A2" w:rsidRDefault="002431A2" w:rsidP="002431A2">
            <w:pPr>
              <w:rPr>
                <w:rFonts w:eastAsia="Times New Roman" w:cstheme="minorHAnsi"/>
                <w:lang w:eastAsia="fr-FR"/>
              </w:rPr>
            </w:pPr>
            <w:r>
              <w:rPr>
                <w:rFonts w:eastAsia="Times New Roman" w:cstheme="minorHAnsi"/>
                <w:lang w:eastAsia="fr-FR"/>
              </w:rPr>
              <w:t>T2-T-10.1</w:t>
            </w:r>
          </w:p>
        </w:tc>
        <w:tc>
          <w:tcPr>
            <w:tcW w:w="6693" w:type="dxa"/>
            <w:noWrap/>
          </w:tcPr>
          <w:p w14:paraId="5940871E" w14:textId="5BCC192C" w:rsidR="002431A2" w:rsidRDefault="002431A2" w:rsidP="002431A2">
            <w:pPr>
              <w:rPr>
                <w:rFonts w:eastAsia="Times New Roman" w:cstheme="minorHAnsi"/>
                <w:lang w:eastAsia="fr-FR"/>
              </w:rPr>
            </w:pPr>
            <w:r>
              <w:rPr>
                <w:rFonts w:eastAsia="Times New Roman" w:cstheme="minorHAnsi"/>
                <w:lang w:eastAsia="fr-FR"/>
              </w:rPr>
              <w:t>Pays de la filiale</w:t>
            </w:r>
          </w:p>
        </w:tc>
        <w:tc>
          <w:tcPr>
            <w:tcW w:w="2775" w:type="dxa"/>
          </w:tcPr>
          <w:p w14:paraId="1B8C5EB8" w14:textId="7A898E55" w:rsidR="002431A2" w:rsidRDefault="002431A2" w:rsidP="002431A2">
            <w:pPr>
              <w:jc w:val="center"/>
              <w:rPr>
                <w:rFonts w:eastAsia="Times New Roman" w:cstheme="minorHAnsi"/>
                <w:i/>
                <w:lang w:eastAsia="fr-FR"/>
              </w:rPr>
            </w:pPr>
            <w:r>
              <w:rPr>
                <w:rFonts w:eastAsia="Times New Roman" w:cstheme="minorHAnsi"/>
                <w:i/>
                <w:lang w:eastAsia="fr-FR"/>
              </w:rPr>
              <w:t>Liste déroulante</w:t>
            </w:r>
          </w:p>
        </w:tc>
      </w:tr>
      <w:tr w:rsidR="002431A2" w:rsidRPr="007E3230" w14:paraId="40366435" w14:textId="77777777" w:rsidTr="003236CC">
        <w:trPr>
          <w:trHeight w:val="300"/>
        </w:trPr>
        <w:tc>
          <w:tcPr>
            <w:tcW w:w="1419" w:type="dxa"/>
          </w:tcPr>
          <w:p w14:paraId="264347EA" w14:textId="3D3D2530" w:rsidR="002431A2" w:rsidRDefault="002431A2" w:rsidP="002431A2">
            <w:pPr>
              <w:rPr>
                <w:rFonts w:eastAsia="Times New Roman" w:cstheme="minorHAnsi"/>
                <w:lang w:eastAsia="fr-FR"/>
              </w:rPr>
            </w:pPr>
            <w:r>
              <w:rPr>
                <w:rFonts w:eastAsia="Times New Roman" w:cstheme="minorHAnsi"/>
                <w:lang w:eastAsia="fr-FR"/>
              </w:rPr>
              <w:t>T2-T-10.2</w:t>
            </w:r>
          </w:p>
        </w:tc>
        <w:tc>
          <w:tcPr>
            <w:tcW w:w="6693" w:type="dxa"/>
            <w:noWrap/>
          </w:tcPr>
          <w:p w14:paraId="7E2AA8F5" w14:textId="65A3357D" w:rsidR="002431A2" w:rsidRDefault="002431A2" w:rsidP="002431A2">
            <w:pPr>
              <w:rPr>
                <w:rFonts w:eastAsia="Times New Roman" w:cstheme="minorHAnsi"/>
                <w:lang w:eastAsia="fr-FR"/>
              </w:rPr>
            </w:pPr>
            <w:r>
              <w:rPr>
                <w:rFonts w:eastAsia="Times New Roman" w:cstheme="minorHAnsi"/>
                <w:lang w:eastAsia="fr-FR"/>
              </w:rPr>
              <w:t>Statut de la filiale</w:t>
            </w:r>
          </w:p>
        </w:tc>
        <w:tc>
          <w:tcPr>
            <w:tcW w:w="2775" w:type="dxa"/>
          </w:tcPr>
          <w:p w14:paraId="45A0ADBF" w14:textId="7BA3005A" w:rsidR="002431A2" w:rsidRDefault="002431A2" w:rsidP="002431A2">
            <w:pPr>
              <w:jc w:val="center"/>
              <w:rPr>
                <w:rFonts w:eastAsia="Times New Roman" w:cstheme="minorHAnsi"/>
                <w:i/>
                <w:lang w:eastAsia="fr-FR"/>
              </w:rPr>
            </w:pPr>
            <w:r>
              <w:rPr>
                <w:rFonts w:eastAsia="Times New Roman" w:cstheme="minorHAnsi"/>
                <w:i/>
                <w:lang w:eastAsia="fr-FR"/>
              </w:rPr>
              <w:t>filiale SGP / EI / autre</w:t>
            </w:r>
          </w:p>
        </w:tc>
      </w:tr>
      <w:tr w:rsidR="002431A2" w:rsidRPr="007E3230" w14:paraId="7FC314E5" w14:textId="77777777" w:rsidTr="003236CC">
        <w:trPr>
          <w:trHeight w:val="300"/>
        </w:trPr>
        <w:tc>
          <w:tcPr>
            <w:tcW w:w="1419" w:type="dxa"/>
          </w:tcPr>
          <w:p w14:paraId="5DBF6F70" w14:textId="723CE89F" w:rsidR="002431A2" w:rsidRDefault="002431A2" w:rsidP="002431A2">
            <w:pPr>
              <w:rPr>
                <w:rFonts w:eastAsia="Times New Roman" w:cstheme="minorHAnsi"/>
                <w:lang w:eastAsia="fr-FR"/>
              </w:rPr>
            </w:pPr>
            <w:r>
              <w:rPr>
                <w:rFonts w:eastAsia="Times New Roman" w:cstheme="minorHAnsi"/>
                <w:lang w:eastAsia="fr-FR"/>
              </w:rPr>
              <w:t>T2-T-10.2.1</w:t>
            </w:r>
          </w:p>
        </w:tc>
        <w:tc>
          <w:tcPr>
            <w:tcW w:w="6693" w:type="dxa"/>
            <w:noWrap/>
          </w:tcPr>
          <w:p w14:paraId="14230E2E" w14:textId="7DC2F2FC" w:rsidR="002431A2"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1FE3C32B" w14:textId="4F3AFFD5" w:rsidR="002431A2" w:rsidRDefault="002431A2" w:rsidP="002431A2">
            <w:pPr>
              <w:jc w:val="center"/>
              <w:rPr>
                <w:rFonts w:eastAsia="Times New Roman" w:cstheme="minorHAnsi"/>
                <w:i/>
                <w:lang w:eastAsia="fr-FR"/>
              </w:rPr>
            </w:pPr>
            <w:r>
              <w:rPr>
                <w:rFonts w:eastAsia="Times New Roman" w:cstheme="minorHAnsi"/>
                <w:i/>
                <w:lang w:eastAsia="fr-FR"/>
              </w:rPr>
              <w:t>Texte (Si autre à question précédente)</w:t>
            </w:r>
          </w:p>
        </w:tc>
      </w:tr>
      <w:tr w:rsidR="002431A2" w:rsidRPr="007E3230" w14:paraId="3ABBA3D2" w14:textId="77777777" w:rsidTr="003236CC">
        <w:trPr>
          <w:trHeight w:val="300"/>
        </w:trPr>
        <w:tc>
          <w:tcPr>
            <w:tcW w:w="1419" w:type="dxa"/>
          </w:tcPr>
          <w:p w14:paraId="0B89E8A1" w14:textId="7FCFBC64" w:rsidR="002431A2" w:rsidRPr="00D80FA1" w:rsidRDefault="002431A2" w:rsidP="002431A2">
            <w:pPr>
              <w:rPr>
                <w:rFonts w:eastAsia="Times New Roman" w:cstheme="minorHAnsi"/>
                <w:lang w:eastAsia="fr-FR"/>
              </w:rPr>
            </w:pPr>
            <w:r>
              <w:rPr>
                <w:rFonts w:eastAsia="Times New Roman" w:cstheme="minorHAnsi"/>
                <w:lang w:eastAsia="fr-FR"/>
              </w:rPr>
              <w:t>T2-T-10.3</w:t>
            </w:r>
          </w:p>
        </w:tc>
        <w:tc>
          <w:tcPr>
            <w:tcW w:w="6693" w:type="dxa"/>
            <w:noWrap/>
          </w:tcPr>
          <w:p w14:paraId="44AE130C" w14:textId="21C23DCC" w:rsidR="002431A2" w:rsidRDefault="002431A2" w:rsidP="002431A2">
            <w:pPr>
              <w:rPr>
                <w:rFonts w:eastAsia="Times New Roman" w:cstheme="minorHAnsi"/>
                <w:lang w:eastAsia="fr-FR"/>
              </w:rPr>
            </w:pPr>
            <w:r>
              <w:rPr>
                <w:rFonts w:eastAsia="Times New Roman" w:cstheme="minorHAnsi"/>
                <w:lang w:eastAsia="fr-FR"/>
              </w:rPr>
              <w:t xml:space="preserve">Décrire de manière succincte l’activité de la filiale  </w:t>
            </w:r>
          </w:p>
        </w:tc>
        <w:tc>
          <w:tcPr>
            <w:tcW w:w="2775" w:type="dxa"/>
          </w:tcPr>
          <w:p w14:paraId="651D93CA" w14:textId="3E5FD9E2" w:rsidR="002431A2" w:rsidRDefault="002431A2" w:rsidP="002431A2">
            <w:pPr>
              <w:jc w:val="center"/>
              <w:rPr>
                <w:rFonts w:eastAsia="Times New Roman" w:cstheme="minorHAnsi"/>
                <w:i/>
                <w:lang w:eastAsia="fr-FR"/>
              </w:rPr>
            </w:pPr>
            <w:r>
              <w:rPr>
                <w:rFonts w:eastAsia="Times New Roman" w:cstheme="minorHAnsi"/>
                <w:i/>
                <w:lang w:eastAsia="fr-FR"/>
              </w:rPr>
              <w:t>Texte (140 caractères maximum)</w:t>
            </w:r>
          </w:p>
        </w:tc>
      </w:tr>
      <w:tr w:rsidR="002431A2" w:rsidRPr="007E3230" w14:paraId="0F667C3F" w14:textId="77777777" w:rsidTr="003236CC">
        <w:trPr>
          <w:trHeight w:val="300"/>
        </w:trPr>
        <w:tc>
          <w:tcPr>
            <w:tcW w:w="1419" w:type="dxa"/>
          </w:tcPr>
          <w:p w14:paraId="59AAA8A0" w14:textId="59D5BE3C" w:rsidR="002431A2" w:rsidRPr="00D80FA1" w:rsidRDefault="002431A2" w:rsidP="002431A2">
            <w:pPr>
              <w:rPr>
                <w:rFonts w:eastAsia="Times New Roman" w:cstheme="minorHAnsi"/>
                <w:lang w:eastAsia="fr-FR"/>
              </w:rPr>
            </w:pPr>
            <w:r>
              <w:rPr>
                <w:rFonts w:eastAsia="Times New Roman" w:cstheme="minorHAnsi"/>
                <w:lang w:eastAsia="fr-FR"/>
              </w:rPr>
              <w:t>T2-T-11</w:t>
            </w:r>
          </w:p>
        </w:tc>
        <w:tc>
          <w:tcPr>
            <w:tcW w:w="6693" w:type="dxa"/>
            <w:noWrap/>
          </w:tcPr>
          <w:p w14:paraId="0313D6DF" w14:textId="536A9543" w:rsidR="002431A2" w:rsidRDefault="002431A2" w:rsidP="002431A2">
            <w:pPr>
              <w:rPr>
                <w:rFonts w:eastAsia="Times New Roman" w:cstheme="minorHAnsi"/>
                <w:lang w:eastAsia="fr-FR"/>
              </w:rPr>
            </w:pPr>
            <w:r>
              <w:rPr>
                <w:rFonts w:eastAsia="Times New Roman" w:cstheme="minorHAnsi"/>
                <w:lang w:eastAsia="fr-FR"/>
              </w:rPr>
              <w:t xml:space="preserve">De combien de bureaux de représentation </w:t>
            </w:r>
            <w:r w:rsidRPr="00660A26">
              <w:rPr>
                <w:rFonts w:eastAsia="Times New Roman" w:cstheme="minorHAnsi"/>
                <w:b/>
                <w:lang w:eastAsia="fr-FR"/>
              </w:rPr>
              <w:t>au sein de l’UE</w:t>
            </w:r>
            <w:r>
              <w:rPr>
                <w:rFonts w:eastAsia="Times New Roman" w:cstheme="minorHAnsi"/>
                <w:lang w:eastAsia="fr-FR"/>
              </w:rPr>
              <w:t>, la SGP dispose-t-elle ?</w:t>
            </w:r>
          </w:p>
        </w:tc>
        <w:tc>
          <w:tcPr>
            <w:tcW w:w="2775" w:type="dxa"/>
          </w:tcPr>
          <w:p w14:paraId="2B26ED33" w14:textId="07AE484C"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26F39AA3" w14:textId="77777777" w:rsidTr="000800D4">
        <w:trPr>
          <w:trHeight w:val="300"/>
        </w:trPr>
        <w:tc>
          <w:tcPr>
            <w:tcW w:w="1419" w:type="dxa"/>
          </w:tcPr>
          <w:p w14:paraId="23CC6AD3" w14:textId="3FE1D62C" w:rsidR="002431A2" w:rsidRDefault="002431A2" w:rsidP="002431A2">
            <w:pPr>
              <w:rPr>
                <w:rFonts w:eastAsia="Times New Roman" w:cstheme="minorHAnsi"/>
                <w:lang w:eastAsia="fr-FR"/>
              </w:rPr>
            </w:pPr>
            <w:r>
              <w:rPr>
                <w:rFonts w:eastAsia="Times New Roman" w:cstheme="minorHAnsi"/>
                <w:lang w:eastAsia="fr-FR"/>
              </w:rPr>
              <w:t>T2-T-12</w:t>
            </w:r>
          </w:p>
        </w:tc>
        <w:tc>
          <w:tcPr>
            <w:tcW w:w="6693" w:type="dxa"/>
            <w:noWrap/>
          </w:tcPr>
          <w:p w14:paraId="742AE55C" w14:textId="76EE5A5F" w:rsidR="002431A2" w:rsidRDefault="002431A2" w:rsidP="002431A2">
            <w:pPr>
              <w:rPr>
                <w:rFonts w:eastAsia="Times New Roman" w:cstheme="minorHAnsi"/>
                <w:lang w:eastAsia="fr-FR"/>
              </w:rPr>
            </w:pPr>
            <w:r>
              <w:rPr>
                <w:rFonts w:eastAsia="Times New Roman" w:cstheme="minorHAnsi"/>
                <w:lang w:eastAsia="fr-FR"/>
              </w:rPr>
              <w:t>Précision(s) concernant le ou les bureaux de représentation (classer les bureaux du plus grand au plus petit (en termes d’ETP))</w:t>
            </w:r>
          </w:p>
        </w:tc>
        <w:tc>
          <w:tcPr>
            <w:tcW w:w="2775" w:type="dxa"/>
            <w:shd w:val="clear" w:color="auto" w:fill="AEAAAA"/>
          </w:tcPr>
          <w:p w14:paraId="2CADE9EB" w14:textId="77777777" w:rsidR="002431A2" w:rsidRDefault="002431A2" w:rsidP="002431A2">
            <w:pPr>
              <w:jc w:val="center"/>
              <w:rPr>
                <w:rFonts w:eastAsia="Times New Roman" w:cstheme="minorHAnsi"/>
                <w:i/>
                <w:lang w:eastAsia="fr-FR"/>
              </w:rPr>
            </w:pPr>
          </w:p>
        </w:tc>
      </w:tr>
      <w:tr w:rsidR="002431A2" w:rsidRPr="007E3230" w14:paraId="2A95F883" w14:textId="77777777" w:rsidTr="003236CC">
        <w:trPr>
          <w:trHeight w:val="300"/>
        </w:trPr>
        <w:tc>
          <w:tcPr>
            <w:tcW w:w="1419" w:type="dxa"/>
          </w:tcPr>
          <w:p w14:paraId="23A64C1E" w14:textId="5719F063" w:rsidR="002431A2" w:rsidRPr="00D80FA1" w:rsidRDefault="002431A2" w:rsidP="002431A2">
            <w:pPr>
              <w:rPr>
                <w:rFonts w:eastAsia="Times New Roman" w:cstheme="minorHAnsi"/>
                <w:lang w:eastAsia="fr-FR"/>
              </w:rPr>
            </w:pPr>
            <w:r>
              <w:rPr>
                <w:rFonts w:eastAsia="Times New Roman" w:cstheme="minorHAnsi"/>
                <w:lang w:eastAsia="fr-FR"/>
              </w:rPr>
              <w:t>T2-T-12.1</w:t>
            </w:r>
          </w:p>
        </w:tc>
        <w:tc>
          <w:tcPr>
            <w:tcW w:w="6693" w:type="dxa"/>
            <w:noWrap/>
          </w:tcPr>
          <w:p w14:paraId="3DC2E2C1" w14:textId="34438EBE" w:rsidR="002431A2" w:rsidRDefault="002431A2" w:rsidP="002431A2">
            <w:pPr>
              <w:rPr>
                <w:rFonts w:eastAsia="Times New Roman" w:cstheme="minorHAnsi"/>
                <w:lang w:eastAsia="fr-FR"/>
              </w:rPr>
            </w:pPr>
            <w:r>
              <w:rPr>
                <w:rFonts w:eastAsia="Times New Roman" w:cstheme="minorHAnsi"/>
                <w:lang w:eastAsia="fr-FR"/>
              </w:rPr>
              <w:t>Pays du bureau de représentation</w:t>
            </w:r>
          </w:p>
        </w:tc>
        <w:tc>
          <w:tcPr>
            <w:tcW w:w="2775" w:type="dxa"/>
          </w:tcPr>
          <w:p w14:paraId="7881E75E" w14:textId="1E8C0EB5" w:rsidR="002431A2" w:rsidRDefault="002431A2" w:rsidP="002431A2">
            <w:pPr>
              <w:jc w:val="center"/>
              <w:rPr>
                <w:rFonts w:eastAsia="Times New Roman" w:cstheme="minorHAnsi"/>
                <w:i/>
                <w:lang w:eastAsia="fr-FR"/>
              </w:rPr>
            </w:pPr>
            <w:r>
              <w:rPr>
                <w:rFonts w:eastAsia="Times New Roman" w:cstheme="minorHAnsi"/>
                <w:i/>
                <w:lang w:eastAsia="fr-FR"/>
              </w:rPr>
              <w:t xml:space="preserve"> Liste déroulante</w:t>
            </w:r>
          </w:p>
        </w:tc>
      </w:tr>
      <w:tr w:rsidR="002431A2" w:rsidRPr="007E3230" w14:paraId="79D0571C" w14:textId="77777777" w:rsidTr="003236CC">
        <w:trPr>
          <w:trHeight w:val="300"/>
        </w:trPr>
        <w:tc>
          <w:tcPr>
            <w:tcW w:w="1419" w:type="dxa"/>
          </w:tcPr>
          <w:p w14:paraId="69B948A3" w14:textId="6DB347BA" w:rsidR="002431A2" w:rsidRPr="00D80FA1" w:rsidRDefault="002431A2" w:rsidP="002431A2">
            <w:pPr>
              <w:rPr>
                <w:rFonts w:eastAsia="Times New Roman" w:cstheme="minorHAnsi"/>
                <w:lang w:eastAsia="fr-FR"/>
              </w:rPr>
            </w:pPr>
            <w:r>
              <w:rPr>
                <w:rFonts w:eastAsia="Times New Roman" w:cstheme="minorHAnsi"/>
                <w:lang w:eastAsia="fr-FR"/>
              </w:rPr>
              <w:t>T2-T-12.2</w:t>
            </w:r>
          </w:p>
        </w:tc>
        <w:tc>
          <w:tcPr>
            <w:tcW w:w="6693" w:type="dxa"/>
            <w:noWrap/>
          </w:tcPr>
          <w:p w14:paraId="0424878F" w14:textId="1B3CDA46" w:rsidR="002431A2" w:rsidRDefault="002431A2" w:rsidP="002431A2">
            <w:pPr>
              <w:rPr>
                <w:rFonts w:eastAsia="Times New Roman" w:cstheme="minorHAnsi"/>
                <w:lang w:eastAsia="fr-FR"/>
              </w:rPr>
            </w:pPr>
            <w:r>
              <w:rPr>
                <w:rFonts w:eastAsia="Times New Roman" w:cstheme="minorHAnsi"/>
                <w:lang w:eastAsia="fr-FR"/>
              </w:rPr>
              <w:t>Indiquer le nombre d’ETP du bureau de représentation dans le total des effectifs de la SGP</w:t>
            </w:r>
          </w:p>
        </w:tc>
        <w:tc>
          <w:tcPr>
            <w:tcW w:w="2775" w:type="dxa"/>
          </w:tcPr>
          <w:p w14:paraId="08713379" w14:textId="4C1F0A37"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19AB7647" w14:textId="77777777" w:rsidTr="003236CC">
        <w:trPr>
          <w:trHeight w:val="300"/>
        </w:trPr>
        <w:tc>
          <w:tcPr>
            <w:tcW w:w="1419" w:type="dxa"/>
          </w:tcPr>
          <w:p w14:paraId="717F78A5" w14:textId="7DFDE002" w:rsidR="002431A2" w:rsidRDefault="002431A2" w:rsidP="002431A2">
            <w:pPr>
              <w:rPr>
                <w:rFonts w:eastAsia="Times New Roman" w:cstheme="minorHAnsi"/>
                <w:lang w:eastAsia="fr-FR"/>
              </w:rPr>
            </w:pPr>
            <w:r>
              <w:rPr>
                <w:rFonts w:eastAsia="Times New Roman" w:cstheme="minorHAnsi"/>
                <w:lang w:eastAsia="fr-FR"/>
              </w:rPr>
              <w:t>T2-T-13</w:t>
            </w:r>
          </w:p>
        </w:tc>
        <w:tc>
          <w:tcPr>
            <w:tcW w:w="6693" w:type="dxa"/>
            <w:noWrap/>
          </w:tcPr>
          <w:p w14:paraId="42444FAC" w14:textId="5D19A0AE" w:rsidR="002431A2" w:rsidRPr="00675E05" w:rsidRDefault="002431A2" w:rsidP="002431A2">
            <w:pPr>
              <w:rPr>
                <w:rFonts w:eastAsia="Times New Roman" w:cstheme="minorHAnsi"/>
                <w:lang w:eastAsia="fr-FR"/>
              </w:rPr>
            </w:pPr>
            <w:r>
              <w:rPr>
                <w:rFonts w:eastAsia="Times New Roman" w:cstheme="minorHAnsi"/>
                <w:lang w:eastAsia="fr-FR"/>
              </w:rPr>
              <w:t xml:space="preserve">De combien de bureaux de représentation </w:t>
            </w:r>
            <w:r w:rsidRPr="00660A26">
              <w:rPr>
                <w:rFonts w:eastAsia="Times New Roman" w:cstheme="minorHAnsi"/>
                <w:b/>
                <w:lang w:eastAsia="fr-FR"/>
              </w:rPr>
              <w:t>hors UE</w:t>
            </w:r>
            <w:r>
              <w:rPr>
                <w:rFonts w:eastAsia="Times New Roman" w:cstheme="minorHAnsi"/>
                <w:lang w:eastAsia="fr-FR"/>
              </w:rPr>
              <w:t>, la SGP dispose-t-elle ?</w:t>
            </w:r>
          </w:p>
        </w:tc>
        <w:tc>
          <w:tcPr>
            <w:tcW w:w="2775" w:type="dxa"/>
          </w:tcPr>
          <w:p w14:paraId="51B14B88" w14:textId="694C8C9F"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0C98C464" w14:textId="77777777" w:rsidTr="003236CC">
        <w:trPr>
          <w:trHeight w:val="300"/>
        </w:trPr>
        <w:tc>
          <w:tcPr>
            <w:tcW w:w="1419" w:type="dxa"/>
          </w:tcPr>
          <w:p w14:paraId="4371C95E" w14:textId="66304DCB" w:rsidR="002431A2" w:rsidRDefault="002431A2" w:rsidP="002431A2">
            <w:pPr>
              <w:rPr>
                <w:rFonts w:eastAsia="Times New Roman" w:cstheme="minorHAnsi"/>
                <w:lang w:eastAsia="fr-FR"/>
              </w:rPr>
            </w:pPr>
            <w:r>
              <w:rPr>
                <w:rFonts w:eastAsia="Times New Roman" w:cstheme="minorHAnsi"/>
                <w:lang w:eastAsia="fr-FR"/>
              </w:rPr>
              <w:t>T2-T-14</w:t>
            </w:r>
          </w:p>
        </w:tc>
        <w:tc>
          <w:tcPr>
            <w:tcW w:w="6693" w:type="dxa"/>
            <w:noWrap/>
          </w:tcPr>
          <w:p w14:paraId="7F46F103" w14:textId="651D838C" w:rsidR="002431A2" w:rsidRDefault="002431A2" w:rsidP="002431A2">
            <w:pPr>
              <w:rPr>
                <w:rFonts w:eastAsia="Times New Roman" w:cstheme="minorHAnsi"/>
                <w:lang w:eastAsia="fr-FR"/>
              </w:rPr>
            </w:pPr>
            <w:r>
              <w:rPr>
                <w:rFonts w:eastAsia="Times New Roman" w:cstheme="minorHAnsi"/>
                <w:lang w:eastAsia="fr-FR"/>
              </w:rPr>
              <w:t>Précision(s) concernant le ou les bureaux de représentation (classer les bureaux du plus grand au plus petit (en termes d’ETP))</w:t>
            </w:r>
          </w:p>
        </w:tc>
        <w:tc>
          <w:tcPr>
            <w:tcW w:w="2775" w:type="dxa"/>
          </w:tcPr>
          <w:p w14:paraId="5F99066F" w14:textId="77777777" w:rsidR="002431A2" w:rsidRDefault="002431A2" w:rsidP="002431A2">
            <w:pPr>
              <w:jc w:val="center"/>
              <w:rPr>
                <w:rFonts w:eastAsia="Times New Roman" w:cstheme="minorHAnsi"/>
                <w:i/>
                <w:lang w:eastAsia="fr-FR"/>
              </w:rPr>
            </w:pPr>
          </w:p>
        </w:tc>
      </w:tr>
      <w:tr w:rsidR="002431A2" w:rsidRPr="007E3230" w14:paraId="0395DE94" w14:textId="77777777" w:rsidTr="003236CC">
        <w:trPr>
          <w:trHeight w:val="300"/>
        </w:trPr>
        <w:tc>
          <w:tcPr>
            <w:tcW w:w="1419" w:type="dxa"/>
          </w:tcPr>
          <w:p w14:paraId="61E53B69" w14:textId="5C1F2607" w:rsidR="002431A2" w:rsidRDefault="002431A2" w:rsidP="002431A2">
            <w:pPr>
              <w:rPr>
                <w:rFonts w:eastAsia="Times New Roman" w:cstheme="minorHAnsi"/>
                <w:lang w:eastAsia="fr-FR"/>
              </w:rPr>
            </w:pPr>
            <w:r>
              <w:rPr>
                <w:rFonts w:eastAsia="Times New Roman" w:cstheme="minorHAnsi"/>
                <w:lang w:eastAsia="fr-FR"/>
              </w:rPr>
              <w:t>T2-T-14.1</w:t>
            </w:r>
          </w:p>
        </w:tc>
        <w:tc>
          <w:tcPr>
            <w:tcW w:w="6693" w:type="dxa"/>
            <w:noWrap/>
          </w:tcPr>
          <w:p w14:paraId="32251F22" w14:textId="0FDF507F" w:rsidR="002431A2" w:rsidRPr="00675E05" w:rsidRDefault="002431A2" w:rsidP="002431A2">
            <w:pPr>
              <w:rPr>
                <w:rFonts w:eastAsia="Times New Roman" w:cstheme="minorHAnsi"/>
                <w:lang w:eastAsia="fr-FR"/>
              </w:rPr>
            </w:pPr>
            <w:r>
              <w:rPr>
                <w:rFonts w:eastAsia="Times New Roman" w:cstheme="minorHAnsi"/>
                <w:lang w:eastAsia="fr-FR"/>
              </w:rPr>
              <w:t>Pays du bureau de représentation</w:t>
            </w:r>
          </w:p>
        </w:tc>
        <w:tc>
          <w:tcPr>
            <w:tcW w:w="2775" w:type="dxa"/>
          </w:tcPr>
          <w:p w14:paraId="55283C15" w14:textId="051FD6B5"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57B33AC2" w14:textId="77777777" w:rsidTr="003236CC">
        <w:trPr>
          <w:trHeight w:val="300"/>
        </w:trPr>
        <w:tc>
          <w:tcPr>
            <w:tcW w:w="1419" w:type="dxa"/>
          </w:tcPr>
          <w:p w14:paraId="27888B4A" w14:textId="7BEBC763" w:rsidR="002431A2" w:rsidRDefault="002431A2" w:rsidP="002431A2">
            <w:pPr>
              <w:rPr>
                <w:rFonts w:eastAsia="Times New Roman" w:cstheme="minorHAnsi"/>
                <w:lang w:eastAsia="fr-FR"/>
              </w:rPr>
            </w:pPr>
            <w:r>
              <w:rPr>
                <w:rFonts w:eastAsia="Times New Roman" w:cstheme="minorHAnsi"/>
                <w:lang w:eastAsia="fr-FR"/>
              </w:rPr>
              <w:lastRenderedPageBreak/>
              <w:t>T2-T-14.2</w:t>
            </w:r>
          </w:p>
        </w:tc>
        <w:tc>
          <w:tcPr>
            <w:tcW w:w="6693" w:type="dxa"/>
            <w:noWrap/>
          </w:tcPr>
          <w:p w14:paraId="3C546036" w14:textId="10F68BF7" w:rsidR="002431A2" w:rsidRPr="00675E05" w:rsidRDefault="002431A2" w:rsidP="002431A2">
            <w:pPr>
              <w:rPr>
                <w:rFonts w:eastAsia="Times New Roman" w:cstheme="minorHAnsi"/>
                <w:lang w:eastAsia="fr-FR"/>
              </w:rPr>
            </w:pPr>
            <w:r>
              <w:rPr>
                <w:rFonts w:eastAsia="Times New Roman" w:cstheme="minorHAnsi"/>
                <w:lang w:eastAsia="fr-FR"/>
              </w:rPr>
              <w:t>Indiquer le nombre d’ETP du bureau de représentation dans le total des effectifs de la SGP</w:t>
            </w:r>
          </w:p>
        </w:tc>
        <w:tc>
          <w:tcPr>
            <w:tcW w:w="2775" w:type="dxa"/>
          </w:tcPr>
          <w:p w14:paraId="0BFBD8A7" w14:textId="5D643BAD" w:rsidR="002431A2"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7EF011A0" w14:textId="6DBCC466" w:rsidTr="00406EAA">
        <w:trPr>
          <w:trHeight w:val="218"/>
        </w:trPr>
        <w:tc>
          <w:tcPr>
            <w:tcW w:w="8112" w:type="dxa"/>
            <w:gridSpan w:val="2"/>
            <w:shd w:val="clear" w:color="auto" w:fill="000000" w:themeFill="text1"/>
            <w:hideMark/>
          </w:tcPr>
          <w:p w14:paraId="528978E7" w14:textId="1C3C19CE" w:rsidR="002431A2" w:rsidRPr="00B37FBE" w:rsidRDefault="002431A2" w:rsidP="002431A2">
            <w:pPr>
              <w:rPr>
                <w:rFonts w:eastAsia="Times New Roman" w:cstheme="minorHAnsi"/>
                <w:b/>
                <w:i/>
                <w:lang w:eastAsia="fr-FR"/>
              </w:rPr>
            </w:pPr>
            <w:r w:rsidRPr="00B37FBE">
              <w:rPr>
                <w:rFonts w:eastAsia="Times New Roman" w:cstheme="minorHAnsi"/>
                <w:b/>
                <w:i/>
                <w:lang w:eastAsia="fr-FR"/>
              </w:rPr>
              <w:t>OPCVM / FIA gérés (livre IV RGAMF)</w:t>
            </w:r>
            <w:r>
              <w:rPr>
                <w:rFonts w:eastAsia="Times New Roman" w:cstheme="minorHAnsi"/>
                <w:b/>
                <w:i/>
                <w:lang w:eastAsia="fr-FR"/>
              </w:rPr>
              <w:t xml:space="preserve"> et autres placements collectifs gérés</w:t>
            </w:r>
          </w:p>
        </w:tc>
        <w:tc>
          <w:tcPr>
            <w:tcW w:w="2775" w:type="dxa"/>
            <w:shd w:val="clear" w:color="auto" w:fill="000000" w:themeFill="text1"/>
          </w:tcPr>
          <w:p w14:paraId="7DC77DF7" w14:textId="4F16D666" w:rsidR="002431A2" w:rsidRPr="00B37FBE" w:rsidRDefault="002431A2" w:rsidP="002431A2">
            <w:pPr>
              <w:jc w:val="center"/>
              <w:rPr>
                <w:rFonts w:eastAsia="Times New Roman" w:cstheme="minorHAnsi"/>
                <w:b/>
                <w:i/>
                <w:lang w:eastAsia="fr-FR"/>
              </w:rPr>
            </w:pPr>
          </w:p>
        </w:tc>
      </w:tr>
      <w:tr w:rsidR="002431A2" w:rsidRPr="007E3230" w14:paraId="4489CF54" w14:textId="69386D88" w:rsidTr="003236CC">
        <w:trPr>
          <w:trHeight w:val="300"/>
        </w:trPr>
        <w:tc>
          <w:tcPr>
            <w:tcW w:w="1419" w:type="dxa"/>
            <w:hideMark/>
          </w:tcPr>
          <w:p w14:paraId="5AE133EA" w14:textId="03EFE7EB" w:rsidR="002431A2" w:rsidRPr="00B37FBE" w:rsidRDefault="002431A2" w:rsidP="002431A2">
            <w:pPr>
              <w:rPr>
                <w:rFonts w:eastAsia="Times New Roman" w:cstheme="minorHAnsi"/>
                <w:lang w:eastAsia="fr-FR"/>
              </w:rPr>
            </w:pPr>
            <w:r>
              <w:rPr>
                <w:rFonts w:eastAsia="Times New Roman" w:cstheme="minorHAnsi"/>
                <w:lang w:eastAsia="fr-FR"/>
              </w:rPr>
              <w:t>T2-U-1</w:t>
            </w:r>
          </w:p>
        </w:tc>
        <w:tc>
          <w:tcPr>
            <w:tcW w:w="6693" w:type="dxa"/>
            <w:noWrap/>
            <w:hideMark/>
          </w:tcPr>
          <w:p w14:paraId="0C917D8A"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Type de gestion</w:t>
            </w:r>
          </w:p>
        </w:tc>
        <w:tc>
          <w:tcPr>
            <w:tcW w:w="2775" w:type="dxa"/>
          </w:tcPr>
          <w:p w14:paraId="34CEDD8A" w14:textId="7E1CE87A" w:rsidR="002431A2" w:rsidRPr="00B37FBE" w:rsidRDefault="002431A2" w:rsidP="002431A2">
            <w:pPr>
              <w:jc w:val="center"/>
              <w:rPr>
                <w:rFonts w:eastAsia="Times New Roman" w:cstheme="minorHAnsi"/>
                <w:i/>
                <w:lang w:eastAsia="fr-FR"/>
              </w:rPr>
            </w:pPr>
            <w:r>
              <w:rPr>
                <w:rFonts w:eastAsia="Times New Roman" w:cstheme="minorHAnsi"/>
                <w:i/>
                <w:lang w:eastAsia="fr-FR"/>
              </w:rPr>
              <w:t>Traditionnelle (actions, obligations, mixtes, monétaires)/ alternative (ex : long-short) / quantitative ou systématique / capital investissement / épargne salariale / immobilier / autres</w:t>
            </w:r>
          </w:p>
        </w:tc>
      </w:tr>
      <w:tr w:rsidR="002431A2" w:rsidRPr="007E3230" w14:paraId="788007E3" w14:textId="77777777" w:rsidTr="003236CC">
        <w:trPr>
          <w:trHeight w:val="300"/>
        </w:trPr>
        <w:tc>
          <w:tcPr>
            <w:tcW w:w="1419" w:type="dxa"/>
          </w:tcPr>
          <w:p w14:paraId="3A020EB6" w14:textId="005052F5" w:rsidR="002431A2" w:rsidRDefault="002431A2" w:rsidP="002431A2">
            <w:pPr>
              <w:rPr>
                <w:rFonts w:eastAsia="Times New Roman" w:cstheme="minorHAnsi"/>
                <w:lang w:eastAsia="fr-FR"/>
              </w:rPr>
            </w:pPr>
            <w:r>
              <w:rPr>
                <w:rFonts w:eastAsia="Times New Roman" w:cstheme="minorHAnsi"/>
                <w:lang w:eastAsia="fr-FR"/>
              </w:rPr>
              <w:t>T2-U-1.1</w:t>
            </w:r>
          </w:p>
        </w:tc>
        <w:tc>
          <w:tcPr>
            <w:tcW w:w="6693" w:type="dxa"/>
            <w:noWrap/>
          </w:tcPr>
          <w:p w14:paraId="7BFB385A" w14:textId="71BDCC49" w:rsidR="002431A2" w:rsidRPr="00B37FBE"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6FADC589" w14:textId="34D4E39F" w:rsidR="002431A2" w:rsidRDefault="002431A2" w:rsidP="002431A2">
            <w:pPr>
              <w:jc w:val="center"/>
              <w:rPr>
                <w:rFonts w:eastAsia="Times New Roman" w:cstheme="minorHAnsi"/>
                <w:i/>
                <w:lang w:eastAsia="fr-FR"/>
              </w:rPr>
            </w:pPr>
            <w:r>
              <w:rPr>
                <w:rFonts w:eastAsia="Times New Roman" w:cstheme="minorHAnsi"/>
                <w:i/>
                <w:lang w:eastAsia="fr-FR"/>
              </w:rPr>
              <w:t>Texte (Si autres à question précédente)</w:t>
            </w:r>
          </w:p>
        </w:tc>
      </w:tr>
      <w:tr w:rsidR="002431A2" w:rsidRPr="007E3230" w14:paraId="6314F646" w14:textId="77777777" w:rsidTr="003236CC">
        <w:trPr>
          <w:trHeight w:val="300"/>
        </w:trPr>
        <w:tc>
          <w:tcPr>
            <w:tcW w:w="1419" w:type="dxa"/>
          </w:tcPr>
          <w:p w14:paraId="6BF43852" w14:textId="360F8F66" w:rsidR="002431A2" w:rsidRPr="00D80FA1" w:rsidRDefault="002431A2" w:rsidP="002431A2">
            <w:pPr>
              <w:rPr>
                <w:rFonts w:eastAsia="Times New Roman" w:cstheme="minorHAnsi"/>
                <w:lang w:eastAsia="fr-FR"/>
              </w:rPr>
            </w:pPr>
            <w:r>
              <w:rPr>
                <w:rFonts w:eastAsia="Times New Roman" w:cstheme="minorHAnsi"/>
                <w:lang w:eastAsia="fr-FR"/>
              </w:rPr>
              <w:t>T2-U-1.2</w:t>
            </w:r>
          </w:p>
        </w:tc>
        <w:tc>
          <w:tcPr>
            <w:tcW w:w="6693" w:type="dxa"/>
            <w:noWrap/>
          </w:tcPr>
          <w:p w14:paraId="132198EE" w14:textId="229D010B" w:rsidR="002431A2" w:rsidRPr="00D80FA1" w:rsidDel="003E6E3C" w:rsidRDefault="002431A2" w:rsidP="002431A2">
            <w:pPr>
              <w:rPr>
                <w:rFonts w:eastAsia="Times New Roman" w:cstheme="minorHAnsi"/>
                <w:lang w:eastAsia="fr-FR"/>
              </w:rPr>
            </w:pPr>
            <w:r>
              <w:rPr>
                <w:rFonts w:eastAsia="Times New Roman" w:cstheme="minorHAnsi"/>
                <w:lang w:eastAsia="fr-FR"/>
              </w:rPr>
              <w:t>OPCVM</w:t>
            </w:r>
          </w:p>
        </w:tc>
        <w:tc>
          <w:tcPr>
            <w:tcW w:w="2775" w:type="dxa"/>
          </w:tcPr>
          <w:p w14:paraId="0AF48EBF" w14:textId="11010CF3" w:rsidR="002431A2" w:rsidRPr="00D80FA1" w:rsidRDefault="002431A2" w:rsidP="002431A2">
            <w:pPr>
              <w:jc w:val="center"/>
              <w:rPr>
                <w:rFonts w:eastAsia="Times New Roman" w:cstheme="minorHAnsi"/>
                <w:i/>
                <w:lang w:eastAsia="fr-FR"/>
              </w:rPr>
            </w:pPr>
            <w:r w:rsidRPr="00D36CA2">
              <w:rPr>
                <w:rFonts w:eastAsia="Times New Roman" w:cstheme="minorHAnsi"/>
                <w:i/>
                <w:lang w:eastAsia="fr-FR"/>
              </w:rPr>
              <w:t>Liste à cocher</w:t>
            </w:r>
            <w:r>
              <w:rPr>
                <w:rFonts w:eastAsia="Times New Roman" w:cstheme="minorHAnsi"/>
                <w:i/>
                <w:lang w:eastAsia="fr-FR"/>
              </w:rPr>
              <w:t xml:space="preserve"> (FCP/ SICAV/ OPCVM étrangers)</w:t>
            </w:r>
          </w:p>
        </w:tc>
      </w:tr>
      <w:tr w:rsidR="002431A2" w:rsidRPr="007E3230" w14:paraId="34D82BEA" w14:textId="77777777" w:rsidTr="003236CC">
        <w:trPr>
          <w:trHeight w:val="300"/>
        </w:trPr>
        <w:tc>
          <w:tcPr>
            <w:tcW w:w="1419" w:type="dxa"/>
          </w:tcPr>
          <w:p w14:paraId="3334C0D6" w14:textId="0DFD184B" w:rsidR="002431A2" w:rsidRPr="00D80FA1" w:rsidRDefault="002431A2" w:rsidP="002431A2">
            <w:pPr>
              <w:rPr>
                <w:rFonts w:eastAsia="Times New Roman" w:cstheme="minorHAnsi"/>
                <w:lang w:eastAsia="fr-FR"/>
              </w:rPr>
            </w:pPr>
            <w:r>
              <w:rPr>
                <w:rFonts w:eastAsia="Times New Roman" w:cstheme="minorHAnsi"/>
                <w:lang w:eastAsia="fr-FR"/>
              </w:rPr>
              <w:t>T2-U-1.3</w:t>
            </w:r>
          </w:p>
        </w:tc>
        <w:tc>
          <w:tcPr>
            <w:tcW w:w="6693" w:type="dxa"/>
            <w:noWrap/>
          </w:tcPr>
          <w:p w14:paraId="09D69D46" w14:textId="48B6AEE1" w:rsidR="002431A2" w:rsidRPr="00D80FA1" w:rsidDel="003E6E3C" w:rsidRDefault="002431A2" w:rsidP="002431A2">
            <w:pPr>
              <w:rPr>
                <w:rFonts w:eastAsia="Times New Roman" w:cstheme="minorHAnsi"/>
                <w:lang w:eastAsia="fr-FR"/>
              </w:rPr>
            </w:pPr>
            <w:r>
              <w:rPr>
                <w:rFonts w:eastAsia="Times New Roman" w:cstheme="minorHAnsi"/>
                <w:lang w:eastAsia="fr-FR"/>
              </w:rPr>
              <w:t xml:space="preserve">FIA – </w:t>
            </w:r>
            <w:r w:rsidRPr="00403A70">
              <w:rPr>
                <w:rFonts w:eastAsia="Times New Roman" w:cstheme="minorHAnsi"/>
                <w:lang w:eastAsia="fr-FR"/>
              </w:rPr>
              <w:t>Fonds</w:t>
            </w:r>
            <w:r>
              <w:rPr>
                <w:rFonts w:eastAsia="Times New Roman" w:cstheme="minorHAnsi"/>
                <w:lang w:eastAsia="fr-FR"/>
              </w:rPr>
              <w:t xml:space="preserve"> ouverts à des investisseurs</w:t>
            </w:r>
            <w:r w:rsidRPr="00403A70">
              <w:rPr>
                <w:rFonts w:eastAsia="Times New Roman" w:cstheme="minorHAnsi"/>
                <w:lang w:eastAsia="fr-FR"/>
              </w:rPr>
              <w:t xml:space="preserve"> non professionnels</w:t>
            </w:r>
          </w:p>
        </w:tc>
        <w:tc>
          <w:tcPr>
            <w:tcW w:w="2775" w:type="dxa"/>
          </w:tcPr>
          <w:p w14:paraId="095C4BE4" w14:textId="62A4D1A3" w:rsidR="002431A2" w:rsidRPr="00D80FA1" w:rsidRDefault="002431A2" w:rsidP="002431A2">
            <w:pPr>
              <w:jc w:val="center"/>
              <w:rPr>
                <w:rFonts w:eastAsia="Times New Roman" w:cstheme="minorHAnsi"/>
                <w:i/>
                <w:lang w:eastAsia="fr-FR"/>
              </w:rPr>
            </w:pPr>
            <w:r w:rsidRPr="00D36CA2">
              <w:rPr>
                <w:rFonts w:eastAsia="Times New Roman" w:cstheme="minorHAnsi"/>
                <w:i/>
                <w:lang w:eastAsia="fr-FR"/>
              </w:rPr>
              <w:t>Liste à cocher</w:t>
            </w:r>
            <w:r>
              <w:rPr>
                <w:rFonts w:eastAsia="Times New Roman" w:cstheme="minorHAnsi"/>
                <w:i/>
                <w:lang w:eastAsia="fr-FR"/>
              </w:rPr>
              <w:t xml:space="preserve"> (FIVG/ FCPE/ FCPR/ FCPI/ FIP/ OPCI/ SCPI/ GFI/ SEF/ SICAF/ FFA)</w:t>
            </w:r>
          </w:p>
        </w:tc>
      </w:tr>
      <w:tr w:rsidR="002431A2" w:rsidRPr="007E3230" w14:paraId="26D29F8F" w14:textId="77777777" w:rsidTr="003236CC">
        <w:trPr>
          <w:trHeight w:val="300"/>
        </w:trPr>
        <w:tc>
          <w:tcPr>
            <w:tcW w:w="1419" w:type="dxa"/>
          </w:tcPr>
          <w:p w14:paraId="274D78EE" w14:textId="0BF24A88" w:rsidR="002431A2" w:rsidRDefault="002431A2" w:rsidP="002431A2">
            <w:pPr>
              <w:rPr>
                <w:rFonts w:eastAsia="Times New Roman" w:cstheme="minorHAnsi"/>
                <w:lang w:eastAsia="fr-FR"/>
              </w:rPr>
            </w:pPr>
            <w:commentRangeStart w:id="593"/>
            <w:r>
              <w:rPr>
                <w:rFonts w:eastAsia="Times New Roman" w:cstheme="minorHAnsi"/>
                <w:lang w:eastAsia="fr-FR"/>
              </w:rPr>
              <w:t>T2-U-1.3.1</w:t>
            </w:r>
            <w:commentRangeEnd w:id="593"/>
            <w:r>
              <w:rPr>
                <w:rStyle w:val="Marquedecommentaire"/>
              </w:rPr>
              <w:commentReference w:id="593"/>
            </w:r>
          </w:p>
        </w:tc>
        <w:tc>
          <w:tcPr>
            <w:tcW w:w="6693" w:type="dxa"/>
            <w:noWrap/>
          </w:tcPr>
          <w:p w14:paraId="622509A4" w14:textId="1B419186" w:rsidR="002431A2" w:rsidRDefault="002431A2" w:rsidP="002431A2">
            <w:pPr>
              <w:jc w:val="both"/>
              <w:rPr>
                <w:rFonts w:eastAsia="Times New Roman" w:cstheme="minorHAnsi"/>
                <w:lang w:eastAsia="fr-FR"/>
              </w:rPr>
            </w:pPr>
            <w:r>
              <w:t>FIA ouverts aux rachats et investis principalement sur des actifs non cotés (capital-investissement, immobilier, infrastructures, dette privée, etc.)</w:t>
            </w:r>
          </w:p>
        </w:tc>
        <w:tc>
          <w:tcPr>
            <w:tcW w:w="2775" w:type="dxa"/>
          </w:tcPr>
          <w:p w14:paraId="41EFC7D9" w14:textId="2A1D016A" w:rsidR="002431A2" w:rsidRPr="00D36C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6A0A3C39" w14:textId="77777777" w:rsidTr="003236CC">
        <w:trPr>
          <w:trHeight w:val="300"/>
        </w:trPr>
        <w:tc>
          <w:tcPr>
            <w:tcW w:w="1419" w:type="dxa"/>
          </w:tcPr>
          <w:p w14:paraId="5FFC54A0" w14:textId="4199BFBA" w:rsidR="002431A2" w:rsidRPr="00D80FA1" w:rsidRDefault="002431A2" w:rsidP="002431A2">
            <w:pPr>
              <w:rPr>
                <w:rFonts w:eastAsia="Times New Roman" w:cstheme="minorHAnsi"/>
                <w:lang w:eastAsia="fr-FR"/>
              </w:rPr>
            </w:pPr>
            <w:r>
              <w:rPr>
                <w:rFonts w:eastAsia="Times New Roman" w:cstheme="minorHAnsi"/>
                <w:lang w:eastAsia="fr-FR"/>
              </w:rPr>
              <w:t>T2-U-1.4</w:t>
            </w:r>
          </w:p>
        </w:tc>
        <w:tc>
          <w:tcPr>
            <w:tcW w:w="6693" w:type="dxa"/>
            <w:noWrap/>
          </w:tcPr>
          <w:p w14:paraId="6E476E4A" w14:textId="235FCCAD" w:rsidR="002431A2" w:rsidRDefault="002431A2" w:rsidP="002431A2">
            <w:pPr>
              <w:rPr>
                <w:rFonts w:eastAsia="Times New Roman" w:cstheme="minorHAnsi"/>
                <w:lang w:eastAsia="fr-FR"/>
              </w:rPr>
            </w:pPr>
            <w:r>
              <w:rPr>
                <w:rFonts w:eastAsia="Times New Roman" w:cstheme="minorHAnsi"/>
                <w:lang w:eastAsia="fr-FR"/>
              </w:rPr>
              <w:t xml:space="preserve">FIA – </w:t>
            </w:r>
            <w:r w:rsidRPr="00403A70">
              <w:rPr>
                <w:rFonts w:eastAsia="Times New Roman" w:cstheme="minorHAnsi"/>
                <w:lang w:eastAsia="fr-FR"/>
              </w:rPr>
              <w:t>Fonds</w:t>
            </w:r>
            <w:r>
              <w:rPr>
                <w:rFonts w:eastAsia="Times New Roman" w:cstheme="minorHAnsi"/>
                <w:lang w:eastAsia="fr-FR"/>
              </w:rPr>
              <w:t xml:space="preserve"> ouverts à des investisseurs</w:t>
            </w:r>
            <w:r w:rsidRPr="00403A70">
              <w:rPr>
                <w:rFonts w:eastAsia="Times New Roman" w:cstheme="minorHAnsi"/>
                <w:lang w:eastAsia="fr-FR"/>
              </w:rPr>
              <w:t xml:space="preserve"> professionnels agréés</w:t>
            </w:r>
          </w:p>
        </w:tc>
        <w:tc>
          <w:tcPr>
            <w:tcW w:w="2775" w:type="dxa"/>
          </w:tcPr>
          <w:p w14:paraId="455F09DD" w14:textId="0005DF52" w:rsidR="002431A2" w:rsidRPr="00D80FA1" w:rsidRDefault="002431A2" w:rsidP="002431A2">
            <w:pPr>
              <w:jc w:val="center"/>
              <w:rPr>
                <w:rFonts w:eastAsia="Times New Roman" w:cstheme="minorHAnsi"/>
                <w:i/>
                <w:lang w:eastAsia="fr-FR"/>
              </w:rPr>
            </w:pPr>
            <w:r w:rsidRPr="00D36CA2">
              <w:rPr>
                <w:rFonts w:eastAsia="Times New Roman" w:cstheme="minorHAnsi"/>
                <w:i/>
                <w:lang w:eastAsia="fr-FR"/>
              </w:rPr>
              <w:t>Liste à cocher</w:t>
            </w:r>
            <w:r>
              <w:rPr>
                <w:rFonts w:eastAsia="Times New Roman" w:cstheme="minorHAnsi"/>
                <w:i/>
                <w:lang w:eastAsia="fr-FR"/>
              </w:rPr>
              <w:t xml:space="preserve"> (FPVG/ OPPCI)</w:t>
            </w:r>
          </w:p>
        </w:tc>
      </w:tr>
      <w:tr w:rsidR="002431A2" w:rsidRPr="007E3230" w14:paraId="6EAF2C0A" w14:textId="77777777" w:rsidTr="003236CC">
        <w:trPr>
          <w:trHeight w:val="300"/>
        </w:trPr>
        <w:tc>
          <w:tcPr>
            <w:tcW w:w="1419" w:type="dxa"/>
          </w:tcPr>
          <w:p w14:paraId="2998B0D1" w14:textId="425D0B2D" w:rsidR="002431A2" w:rsidRPr="00D80FA1" w:rsidRDefault="002431A2" w:rsidP="002431A2">
            <w:pPr>
              <w:rPr>
                <w:rFonts w:eastAsia="Times New Roman" w:cstheme="minorHAnsi"/>
                <w:lang w:eastAsia="fr-FR"/>
              </w:rPr>
            </w:pPr>
            <w:r>
              <w:rPr>
                <w:rFonts w:eastAsia="Times New Roman" w:cstheme="minorHAnsi"/>
                <w:lang w:eastAsia="fr-FR"/>
              </w:rPr>
              <w:t>T2-U-1.5</w:t>
            </w:r>
          </w:p>
        </w:tc>
        <w:tc>
          <w:tcPr>
            <w:tcW w:w="6693" w:type="dxa"/>
            <w:noWrap/>
          </w:tcPr>
          <w:p w14:paraId="61C414B8" w14:textId="417BB7EA" w:rsidR="002431A2" w:rsidRDefault="002431A2" w:rsidP="002431A2">
            <w:pPr>
              <w:rPr>
                <w:rFonts w:eastAsia="Times New Roman" w:cstheme="minorHAnsi"/>
                <w:lang w:eastAsia="fr-FR"/>
              </w:rPr>
            </w:pPr>
            <w:r>
              <w:rPr>
                <w:rFonts w:eastAsia="Times New Roman" w:cstheme="minorHAnsi"/>
                <w:lang w:eastAsia="fr-FR"/>
              </w:rPr>
              <w:t xml:space="preserve">FIA - </w:t>
            </w:r>
            <w:r w:rsidRPr="00403A70">
              <w:rPr>
                <w:rFonts w:eastAsia="Times New Roman" w:cstheme="minorHAnsi"/>
                <w:lang w:eastAsia="fr-FR"/>
              </w:rPr>
              <w:t xml:space="preserve">Fonds </w:t>
            </w:r>
            <w:r>
              <w:rPr>
                <w:rFonts w:eastAsia="Times New Roman" w:cstheme="minorHAnsi"/>
                <w:lang w:eastAsia="fr-FR"/>
              </w:rPr>
              <w:t xml:space="preserve">ouverts à des investisseurs </w:t>
            </w:r>
            <w:r w:rsidRPr="00403A70">
              <w:rPr>
                <w:rFonts w:eastAsia="Times New Roman" w:cstheme="minorHAnsi"/>
                <w:lang w:eastAsia="fr-FR"/>
              </w:rPr>
              <w:t>professionnels déclarés</w:t>
            </w:r>
          </w:p>
        </w:tc>
        <w:tc>
          <w:tcPr>
            <w:tcW w:w="2775" w:type="dxa"/>
          </w:tcPr>
          <w:p w14:paraId="3A5BCC08" w14:textId="06829791" w:rsidR="002431A2" w:rsidRPr="00D80FA1" w:rsidRDefault="002431A2" w:rsidP="002431A2">
            <w:pPr>
              <w:jc w:val="center"/>
              <w:rPr>
                <w:rFonts w:eastAsia="Times New Roman" w:cstheme="minorHAnsi"/>
                <w:i/>
                <w:lang w:eastAsia="fr-FR"/>
              </w:rPr>
            </w:pPr>
            <w:r w:rsidRPr="00D36CA2">
              <w:rPr>
                <w:rFonts w:eastAsia="Times New Roman" w:cstheme="minorHAnsi"/>
                <w:i/>
                <w:lang w:eastAsia="fr-FR"/>
              </w:rPr>
              <w:t>Liste à cocher</w:t>
            </w:r>
            <w:r>
              <w:rPr>
                <w:rFonts w:eastAsia="Times New Roman" w:cstheme="minorHAnsi"/>
                <w:i/>
                <w:lang w:eastAsia="fr-FR"/>
              </w:rPr>
              <w:t xml:space="preserve"> (FPS/ FPCI/ / SLP/ OFS/ OT enregistrés/ OT avec visa/)</w:t>
            </w:r>
          </w:p>
        </w:tc>
      </w:tr>
      <w:tr w:rsidR="002431A2" w:rsidRPr="007E3230" w14:paraId="49210CFB" w14:textId="77777777" w:rsidTr="003236CC">
        <w:trPr>
          <w:trHeight w:val="300"/>
        </w:trPr>
        <w:tc>
          <w:tcPr>
            <w:tcW w:w="1419" w:type="dxa"/>
          </w:tcPr>
          <w:p w14:paraId="1FE77AE1" w14:textId="6227B588" w:rsidR="002431A2" w:rsidRPr="00D80FA1" w:rsidRDefault="002431A2" w:rsidP="002431A2">
            <w:pPr>
              <w:rPr>
                <w:rFonts w:eastAsia="Times New Roman" w:cstheme="minorHAnsi"/>
                <w:lang w:eastAsia="fr-FR"/>
              </w:rPr>
            </w:pPr>
            <w:r>
              <w:rPr>
                <w:rFonts w:eastAsia="Times New Roman" w:cstheme="minorHAnsi"/>
                <w:lang w:eastAsia="fr-FR"/>
              </w:rPr>
              <w:t>T2-U-1.6</w:t>
            </w:r>
          </w:p>
        </w:tc>
        <w:tc>
          <w:tcPr>
            <w:tcW w:w="6693" w:type="dxa"/>
            <w:noWrap/>
          </w:tcPr>
          <w:p w14:paraId="0E61C370" w14:textId="54217306" w:rsidR="002431A2" w:rsidRPr="00F11DE5" w:rsidRDefault="002431A2" w:rsidP="002431A2">
            <w:pPr>
              <w:rPr>
                <w:rFonts w:eastAsia="Times New Roman" w:cstheme="minorHAnsi"/>
                <w:lang w:eastAsia="fr-FR"/>
              </w:rPr>
            </w:pPr>
            <w:r>
              <w:rPr>
                <w:rFonts w:eastAsia="Times New Roman" w:cstheme="minorHAnsi"/>
                <w:lang w:eastAsia="fr-FR"/>
              </w:rPr>
              <w:t>FIA étrangers</w:t>
            </w:r>
          </w:p>
        </w:tc>
        <w:tc>
          <w:tcPr>
            <w:tcW w:w="2775" w:type="dxa"/>
          </w:tcPr>
          <w:p w14:paraId="57934DEB" w14:textId="7EB58AD6" w:rsidR="002431A2" w:rsidRDefault="002431A2" w:rsidP="002431A2">
            <w:pPr>
              <w:jc w:val="center"/>
              <w:rPr>
                <w:rFonts w:eastAsia="Times New Roman" w:cstheme="minorHAnsi"/>
                <w:i/>
                <w:lang w:eastAsia="fr-FR"/>
              </w:rPr>
            </w:pPr>
            <w:r>
              <w:rPr>
                <w:rFonts w:eastAsia="Times New Roman" w:cstheme="minorHAnsi"/>
                <w:i/>
                <w:lang w:eastAsia="fr-FR"/>
              </w:rPr>
              <w:t>Oui/Non</w:t>
            </w:r>
          </w:p>
        </w:tc>
      </w:tr>
      <w:tr w:rsidR="002431A2" w:rsidRPr="007E3230" w14:paraId="7AA9A033" w14:textId="77777777" w:rsidTr="003236CC">
        <w:trPr>
          <w:trHeight w:val="300"/>
        </w:trPr>
        <w:tc>
          <w:tcPr>
            <w:tcW w:w="1419" w:type="dxa"/>
          </w:tcPr>
          <w:p w14:paraId="76EDF238" w14:textId="5AFD3D76" w:rsidR="002431A2" w:rsidRPr="00D80FA1" w:rsidRDefault="002431A2" w:rsidP="002431A2">
            <w:pPr>
              <w:rPr>
                <w:rFonts w:eastAsia="Times New Roman" w:cstheme="minorHAnsi"/>
                <w:lang w:eastAsia="fr-FR"/>
              </w:rPr>
            </w:pPr>
            <w:r>
              <w:rPr>
                <w:rFonts w:eastAsia="Times New Roman" w:cstheme="minorHAnsi"/>
                <w:lang w:eastAsia="fr-FR"/>
              </w:rPr>
              <w:t>T2-U-1.7</w:t>
            </w:r>
          </w:p>
        </w:tc>
        <w:tc>
          <w:tcPr>
            <w:tcW w:w="6693" w:type="dxa"/>
            <w:noWrap/>
          </w:tcPr>
          <w:p w14:paraId="2172452F" w14:textId="74FD5D79" w:rsidR="002431A2" w:rsidRDefault="002431A2" w:rsidP="002431A2">
            <w:pPr>
              <w:rPr>
                <w:rFonts w:eastAsia="Times New Roman" w:cstheme="minorHAnsi"/>
                <w:lang w:eastAsia="fr-FR"/>
              </w:rPr>
            </w:pPr>
            <w:r>
              <w:rPr>
                <w:rFonts w:eastAsia="Times New Roman" w:cstheme="minorHAnsi"/>
                <w:lang w:eastAsia="fr-FR"/>
              </w:rPr>
              <w:t>Autres FIA</w:t>
            </w:r>
          </w:p>
        </w:tc>
        <w:tc>
          <w:tcPr>
            <w:tcW w:w="2775" w:type="dxa"/>
          </w:tcPr>
          <w:p w14:paraId="37D4D2D9" w14:textId="2D3BC1A5" w:rsidR="002431A2" w:rsidRPr="00D80FA1" w:rsidRDefault="002431A2" w:rsidP="002431A2">
            <w:pPr>
              <w:rPr>
                <w:rFonts w:eastAsia="Times New Roman" w:cstheme="minorHAnsi"/>
                <w:i/>
                <w:lang w:eastAsia="fr-FR"/>
              </w:rPr>
            </w:pPr>
            <w:r>
              <w:rPr>
                <w:rFonts w:eastAsia="Times New Roman" w:cstheme="minorHAnsi"/>
                <w:i/>
                <w:lang w:eastAsia="fr-FR"/>
              </w:rPr>
              <w:t>Liste à cocher (</w:t>
            </w:r>
            <w:del w:id="594" w:author="FAUGEROUX Laure" w:date="2024-12-10T17:02:00Z">
              <w:r w:rsidDel="00312684">
                <w:rPr>
                  <w:rFonts w:eastAsia="Times New Roman" w:cstheme="minorHAnsi"/>
                  <w:i/>
                  <w:lang w:eastAsia="fr-FR"/>
                </w:rPr>
                <w:delText xml:space="preserve"> </w:delText>
              </w:r>
            </w:del>
            <w:r>
              <w:rPr>
                <w:rFonts w:eastAsia="Times New Roman" w:cstheme="minorHAnsi"/>
                <w:i/>
                <w:lang w:eastAsia="fr-FR"/>
              </w:rPr>
              <w:t>GFV/ GFA/ SCR/ Autres : préciser)</w:t>
            </w:r>
          </w:p>
        </w:tc>
      </w:tr>
      <w:tr w:rsidR="002431A2" w:rsidRPr="007E3230" w14:paraId="45850725" w14:textId="77777777" w:rsidTr="003236CC">
        <w:trPr>
          <w:trHeight w:val="300"/>
        </w:trPr>
        <w:tc>
          <w:tcPr>
            <w:tcW w:w="1419" w:type="dxa"/>
          </w:tcPr>
          <w:p w14:paraId="482ADE65" w14:textId="402BC304" w:rsidR="002431A2" w:rsidRDefault="002431A2" w:rsidP="002431A2">
            <w:pPr>
              <w:rPr>
                <w:rFonts w:eastAsia="Times New Roman" w:cstheme="minorHAnsi"/>
                <w:lang w:eastAsia="fr-FR"/>
              </w:rPr>
            </w:pPr>
            <w:r>
              <w:rPr>
                <w:rFonts w:eastAsia="Times New Roman" w:cstheme="minorHAnsi"/>
                <w:lang w:eastAsia="fr-FR"/>
              </w:rPr>
              <w:t>T2-U-1.7.1</w:t>
            </w:r>
          </w:p>
        </w:tc>
        <w:tc>
          <w:tcPr>
            <w:tcW w:w="6693" w:type="dxa"/>
            <w:noWrap/>
          </w:tcPr>
          <w:p w14:paraId="2FA2ADD9" w14:textId="7D235177" w:rsidR="002431A2" w:rsidRDefault="002431A2" w:rsidP="002431A2">
            <w:pPr>
              <w:rPr>
                <w:rFonts w:eastAsia="Times New Roman" w:cstheme="minorHAnsi"/>
                <w:lang w:eastAsia="fr-FR"/>
              </w:rPr>
            </w:pPr>
            <w:r>
              <w:rPr>
                <w:rFonts w:eastAsia="Times New Roman" w:cstheme="minorHAnsi"/>
                <w:lang w:eastAsia="fr-FR"/>
              </w:rPr>
              <w:t>Si autres, préciser</w:t>
            </w:r>
          </w:p>
        </w:tc>
        <w:tc>
          <w:tcPr>
            <w:tcW w:w="2775" w:type="dxa"/>
          </w:tcPr>
          <w:p w14:paraId="0EF4198E" w14:textId="74095145"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rsidDel="003C3F51" w14:paraId="434F69FD" w14:textId="77777777" w:rsidTr="003236CC">
        <w:trPr>
          <w:trHeight w:val="300"/>
        </w:trPr>
        <w:tc>
          <w:tcPr>
            <w:tcW w:w="1419" w:type="dxa"/>
          </w:tcPr>
          <w:p w14:paraId="493FED17" w14:textId="69E5408D" w:rsidR="002431A2" w:rsidRDefault="002431A2" w:rsidP="002431A2">
            <w:pPr>
              <w:rPr>
                <w:rFonts w:eastAsia="Times New Roman" w:cstheme="minorHAnsi"/>
                <w:lang w:eastAsia="fr-FR"/>
              </w:rPr>
            </w:pPr>
            <w:r>
              <w:rPr>
                <w:rFonts w:eastAsia="Times New Roman" w:cstheme="minorHAnsi"/>
                <w:lang w:eastAsia="fr-FR"/>
              </w:rPr>
              <w:t>T2-U-1.8</w:t>
            </w:r>
          </w:p>
        </w:tc>
        <w:tc>
          <w:tcPr>
            <w:tcW w:w="6693" w:type="dxa"/>
            <w:noWrap/>
          </w:tcPr>
          <w:p w14:paraId="34775F20" w14:textId="6880A4A4" w:rsidR="002431A2" w:rsidDel="003C3F51" w:rsidRDefault="002431A2" w:rsidP="002431A2">
            <w:pPr>
              <w:rPr>
                <w:rFonts w:eastAsia="Times New Roman" w:cstheme="minorHAnsi"/>
                <w:lang w:eastAsia="fr-FR"/>
              </w:rPr>
            </w:pPr>
            <w:r>
              <w:rPr>
                <w:rFonts w:eastAsia="Times New Roman" w:cstheme="minorHAnsi"/>
                <w:lang w:eastAsia="fr-FR"/>
              </w:rPr>
              <w:t>Autres placements collectifs (article L.214-191 du code monétaire et financier)</w:t>
            </w:r>
          </w:p>
        </w:tc>
        <w:tc>
          <w:tcPr>
            <w:tcW w:w="2775" w:type="dxa"/>
          </w:tcPr>
          <w:p w14:paraId="62892B4F" w14:textId="1AEA41BC" w:rsidR="002431A2" w:rsidDel="003C3F51" w:rsidRDefault="002431A2" w:rsidP="002431A2">
            <w:pPr>
              <w:jc w:val="center"/>
              <w:rPr>
                <w:rFonts w:eastAsia="Times New Roman" w:cstheme="minorHAnsi"/>
                <w:i/>
                <w:lang w:eastAsia="fr-FR"/>
              </w:rPr>
            </w:pPr>
            <w:r>
              <w:rPr>
                <w:rFonts w:eastAsia="Times New Roman" w:cstheme="minorHAnsi"/>
                <w:i/>
                <w:lang w:eastAsia="fr-FR"/>
              </w:rPr>
              <w:t>Oui / Non</w:t>
            </w:r>
          </w:p>
        </w:tc>
      </w:tr>
      <w:tr w:rsidR="002431A2" w:rsidRPr="007E3230" w:rsidDel="003C3F51" w14:paraId="4D6A0726" w14:textId="77777777" w:rsidTr="003236CC">
        <w:trPr>
          <w:trHeight w:val="300"/>
        </w:trPr>
        <w:tc>
          <w:tcPr>
            <w:tcW w:w="1419" w:type="dxa"/>
          </w:tcPr>
          <w:p w14:paraId="09E1E42D" w14:textId="3897E2CC" w:rsidR="002431A2" w:rsidRDefault="002431A2" w:rsidP="002431A2">
            <w:pPr>
              <w:rPr>
                <w:rFonts w:eastAsia="Times New Roman" w:cstheme="minorHAnsi"/>
                <w:lang w:eastAsia="fr-FR"/>
              </w:rPr>
            </w:pPr>
            <w:r>
              <w:rPr>
                <w:rFonts w:eastAsia="Times New Roman" w:cstheme="minorHAnsi"/>
                <w:lang w:eastAsia="fr-FR"/>
              </w:rPr>
              <w:t>T2-U-1.8.1</w:t>
            </w:r>
          </w:p>
        </w:tc>
        <w:tc>
          <w:tcPr>
            <w:tcW w:w="6693" w:type="dxa"/>
            <w:noWrap/>
          </w:tcPr>
          <w:p w14:paraId="39FB3E8E" w14:textId="5B6E82B9" w:rsidR="002431A2" w:rsidRDefault="002431A2" w:rsidP="002431A2">
            <w:pPr>
              <w:rPr>
                <w:rFonts w:eastAsia="Times New Roman" w:cstheme="minorHAnsi"/>
                <w:lang w:eastAsia="fr-FR"/>
              </w:rPr>
            </w:pPr>
            <w:r>
              <w:rPr>
                <w:rFonts w:eastAsia="Times New Roman" w:cstheme="minorHAnsi"/>
                <w:lang w:eastAsia="fr-FR"/>
              </w:rPr>
              <w:t>Si oui, préciser</w:t>
            </w:r>
          </w:p>
        </w:tc>
        <w:tc>
          <w:tcPr>
            <w:tcW w:w="2775" w:type="dxa"/>
          </w:tcPr>
          <w:p w14:paraId="769BADDE" w14:textId="0C1F6594" w:rsidR="002431A2" w:rsidRDefault="002431A2" w:rsidP="002431A2">
            <w:pPr>
              <w:jc w:val="center"/>
              <w:rPr>
                <w:rFonts w:eastAsia="Times New Roman" w:cstheme="minorHAnsi"/>
                <w:i/>
                <w:lang w:eastAsia="fr-FR"/>
              </w:rPr>
            </w:pPr>
            <w:r>
              <w:rPr>
                <w:rFonts w:eastAsia="Times New Roman" w:cstheme="minorHAnsi"/>
                <w:i/>
                <w:lang w:eastAsia="fr-FR"/>
              </w:rPr>
              <w:t xml:space="preserve">Texte </w:t>
            </w:r>
          </w:p>
        </w:tc>
      </w:tr>
      <w:tr w:rsidR="002431A2" w:rsidRPr="007E3230" w14:paraId="635F0804" w14:textId="66586990" w:rsidTr="003236CC">
        <w:trPr>
          <w:trHeight w:val="300"/>
        </w:trPr>
        <w:tc>
          <w:tcPr>
            <w:tcW w:w="1419" w:type="dxa"/>
          </w:tcPr>
          <w:p w14:paraId="78E8623F" w14:textId="775AD7E0" w:rsidR="002431A2" w:rsidRPr="00B37FBE" w:rsidRDefault="002431A2" w:rsidP="002431A2">
            <w:pPr>
              <w:rPr>
                <w:rFonts w:eastAsia="Times New Roman" w:cstheme="minorHAnsi"/>
                <w:lang w:eastAsia="fr-FR"/>
              </w:rPr>
            </w:pPr>
            <w:r>
              <w:rPr>
                <w:rFonts w:eastAsia="Times New Roman" w:cstheme="minorHAnsi"/>
                <w:lang w:eastAsia="fr-FR"/>
              </w:rPr>
              <w:t>T2-U-2</w:t>
            </w:r>
          </w:p>
        </w:tc>
        <w:tc>
          <w:tcPr>
            <w:tcW w:w="6693" w:type="dxa"/>
            <w:noWrap/>
          </w:tcPr>
          <w:p w14:paraId="060E083F" w14:textId="27E87AFA" w:rsidR="002431A2" w:rsidRPr="00B37FBE" w:rsidRDefault="002431A2" w:rsidP="002431A2">
            <w:pPr>
              <w:rPr>
                <w:rFonts w:eastAsia="Times New Roman" w:cstheme="minorHAnsi"/>
                <w:lang w:eastAsia="fr-FR"/>
              </w:rPr>
            </w:pPr>
            <w:r w:rsidRPr="00B37FBE">
              <w:rPr>
                <w:rFonts w:eastAsia="Times New Roman" w:cstheme="minorHAnsi"/>
                <w:lang w:eastAsia="fr-FR"/>
              </w:rPr>
              <w:t xml:space="preserve">Nombre de dépassements de ratios </w:t>
            </w:r>
            <w:r>
              <w:rPr>
                <w:rFonts w:eastAsia="Times New Roman" w:cstheme="minorHAnsi"/>
                <w:lang w:eastAsia="fr-FR"/>
              </w:rPr>
              <w:t xml:space="preserve">à l’actif et au passif </w:t>
            </w:r>
            <w:r w:rsidRPr="00B37FBE">
              <w:rPr>
                <w:rFonts w:eastAsia="Times New Roman" w:cstheme="minorHAnsi"/>
                <w:lang w:eastAsia="fr-FR"/>
              </w:rPr>
              <w:t>(non-respect des règles d’investissement et de composition de l’actif prévues par les dispositions législatives ou réglementaires et les documents destinés à l’information des investisseurs</w:t>
            </w:r>
            <w:r>
              <w:rPr>
                <w:rFonts w:eastAsia="Times New Roman" w:cstheme="minorHAnsi"/>
                <w:lang w:eastAsia="fr-FR"/>
              </w:rPr>
              <w:t>)</w:t>
            </w:r>
          </w:p>
        </w:tc>
        <w:tc>
          <w:tcPr>
            <w:tcW w:w="2775" w:type="dxa"/>
          </w:tcPr>
          <w:p w14:paraId="68D69F83" w14:textId="12E77B26"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4FEA3461" w14:textId="0CB25B81" w:rsidTr="003236CC">
        <w:trPr>
          <w:trHeight w:val="300"/>
        </w:trPr>
        <w:tc>
          <w:tcPr>
            <w:tcW w:w="1419" w:type="dxa"/>
          </w:tcPr>
          <w:p w14:paraId="5DB2601A" w14:textId="193B6B04" w:rsidR="002431A2" w:rsidRPr="00B37FBE" w:rsidRDefault="002431A2" w:rsidP="002431A2">
            <w:pPr>
              <w:rPr>
                <w:rFonts w:eastAsia="Times New Roman" w:cstheme="minorHAnsi"/>
                <w:lang w:eastAsia="fr-FR"/>
              </w:rPr>
            </w:pPr>
            <w:r>
              <w:rPr>
                <w:rFonts w:eastAsia="Times New Roman" w:cstheme="minorHAnsi"/>
                <w:lang w:eastAsia="fr-FR"/>
              </w:rPr>
              <w:t>T2-U-2.1</w:t>
            </w:r>
          </w:p>
        </w:tc>
        <w:tc>
          <w:tcPr>
            <w:tcW w:w="6693" w:type="dxa"/>
            <w:noWrap/>
          </w:tcPr>
          <w:p w14:paraId="1F1DA907" w14:textId="1CC28CB5" w:rsidR="002431A2" w:rsidRPr="00B37FBE" w:rsidRDefault="002431A2" w:rsidP="002431A2">
            <w:pPr>
              <w:rPr>
                <w:rFonts w:eastAsia="Times New Roman" w:cstheme="minorHAnsi"/>
                <w:lang w:eastAsia="fr-FR"/>
              </w:rPr>
            </w:pPr>
            <w:r>
              <w:rPr>
                <w:rFonts w:eastAsia="Times New Roman" w:cstheme="minorHAnsi"/>
                <w:lang w:eastAsia="fr-FR"/>
              </w:rPr>
              <w:t xml:space="preserve">dont dépassements de ratios à l’actif </w:t>
            </w:r>
          </w:p>
        </w:tc>
        <w:tc>
          <w:tcPr>
            <w:tcW w:w="2775" w:type="dxa"/>
          </w:tcPr>
          <w:p w14:paraId="316D2175" w14:textId="4E70B73E"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5BFFA3F7" w14:textId="77777777" w:rsidTr="003236CC">
        <w:trPr>
          <w:trHeight w:val="300"/>
        </w:trPr>
        <w:tc>
          <w:tcPr>
            <w:tcW w:w="1419" w:type="dxa"/>
          </w:tcPr>
          <w:p w14:paraId="13F0F006" w14:textId="0C8BFAA0" w:rsidR="002431A2" w:rsidRPr="00D80FA1" w:rsidRDefault="002431A2" w:rsidP="002431A2">
            <w:pPr>
              <w:rPr>
                <w:rFonts w:eastAsia="Times New Roman" w:cstheme="minorHAnsi"/>
                <w:lang w:eastAsia="fr-FR"/>
              </w:rPr>
            </w:pPr>
            <w:r>
              <w:rPr>
                <w:rFonts w:eastAsia="Times New Roman" w:cstheme="minorHAnsi"/>
                <w:lang w:eastAsia="fr-FR"/>
              </w:rPr>
              <w:t>T2-U-3</w:t>
            </w:r>
          </w:p>
        </w:tc>
        <w:tc>
          <w:tcPr>
            <w:tcW w:w="6693" w:type="dxa"/>
            <w:noWrap/>
          </w:tcPr>
          <w:p w14:paraId="1D34C829" w14:textId="1DD7D6E2" w:rsidR="002431A2" w:rsidRPr="00D80FA1" w:rsidRDefault="002431A2" w:rsidP="002431A2">
            <w:pPr>
              <w:rPr>
                <w:rFonts w:eastAsia="Times New Roman" w:cstheme="minorHAnsi"/>
                <w:lang w:eastAsia="fr-FR"/>
              </w:rPr>
            </w:pPr>
            <w:r>
              <w:rPr>
                <w:rFonts w:eastAsia="Times New Roman" w:cstheme="minorHAnsi"/>
                <w:lang w:eastAsia="fr-FR"/>
              </w:rPr>
              <w:t>La SGP dispose-t-elle d’un dispositif de contrôle pré-</w:t>
            </w:r>
            <w:proofErr w:type="spellStart"/>
            <w:r>
              <w:rPr>
                <w:rFonts w:eastAsia="Times New Roman" w:cstheme="minorHAnsi"/>
                <w:lang w:eastAsia="fr-FR"/>
              </w:rPr>
              <w:t>trade</w:t>
            </w:r>
            <w:proofErr w:type="spellEnd"/>
            <w:r>
              <w:rPr>
                <w:rFonts w:eastAsia="Times New Roman" w:cstheme="minorHAnsi"/>
                <w:lang w:eastAsia="fr-FR"/>
              </w:rPr>
              <w:t xml:space="preserve"> des investissements ?</w:t>
            </w:r>
          </w:p>
        </w:tc>
        <w:tc>
          <w:tcPr>
            <w:tcW w:w="2775" w:type="dxa"/>
          </w:tcPr>
          <w:p w14:paraId="0CEF864B" w14:textId="47EA0359" w:rsidR="002431A2" w:rsidRPr="00D80FA1"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3BBFE38A" w14:textId="42A944D2" w:rsidTr="003236CC">
        <w:trPr>
          <w:trHeight w:val="300"/>
        </w:trPr>
        <w:tc>
          <w:tcPr>
            <w:tcW w:w="1419" w:type="dxa"/>
            <w:hideMark/>
          </w:tcPr>
          <w:p w14:paraId="1E2C5224" w14:textId="40866CE9" w:rsidR="002431A2" w:rsidRPr="00543135" w:rsidRDefault="002431A2" w:rsidP="002431A2">
            <w:pPr>
              <w:rPr>
                <w:rFonts w:eastAsia="Times New Roman" w:cstheme="minorHAnsi"/>
                <w:highlight w:val="yellow"/>
                <w:lang w:eastAsia="fr-FR"/>
              </w:rPr>
            </w:pPr>
            <w:r>
              <w:rPr>
                <w:rFonts w:eastAsia="Times New Roman" w:cstheme="minorHAnsi"/>
                <w:lang w:eastAsia="fr-FR"/>
              </w:rPr>
              <w:t>T2-U-4</w:t>
            </w:r>
          </w:p>
        </w:tc>
        <w:tc>
          <w:tcPr>
            <w:tcW w:w="6693" w:type="dxa"/>
            <w:noWrap/>
            <w:hideMark/>
          </w:tcPr>
          <w:p w14:paraId="2557FE34"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relatifs au respect des ratios réglementaires / contractuels</w:t>
            </w:r>
          </w:p>
        </w:tc>
        <w:tc>
          <w:tcPr>
            <w:tcW w:w="2775" w:type="dxa"/>
          </w:tcPr>
          <w:p w14:paraId="72C1F26B" w14:textId="2926248B"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72145918" w14:textId="77777777" w:rsidTr="003236CC">
        <w:trPr>
          <w:trHeight w:val="300"/>
        </w:trPr>
        <w:tc>
          <w:tcPr>
            <w:tcW w:w="1419" w:type="dxa"/>
          </w:tcPr>
          <w:p w14:paraId="12925790" w14:textId="0A14F8CD" w:rsidR="002431A2" w:rsidRPr="00543135" w:rsidRDefault="002431A2" w:rsidP="002431A2">
            <w:pPr>
              <w:rPr>
                <w:rFonts w:eastAsia="Times New Roman" w:cstheme="minorHAnsi"/>
                <w:highlight w:val="yellow"/>
                <w:lang w:eastAsia="fr-FR"/>
              </w:rPr>
            </w:pPr>
            <w:r>
              <w:rPr>
                <w:rFonts w:eastAsia="Times New Roman" w:cstheme="minorHAnsi"/>
                <w:lang w:eastAsia="fr-FR"/>
              </w:rPr>
              <w:t>T2-U-4.1</w:t>
            </w:r>
          </w:p>
        </w:tc>
        <w:tc>
          <w:tcPr>
            <w:tcW w:w="6693" w:type="dxa"/>
            <w:noWrap/>
          </w:tcPr>
          <w:p w14:paraId="1335DC33" w14:textId="15278A1E" w:rsidR="002431A2" w:rsidRPr="00D80FA1" w:rsidRDefault="002431A2" w:rsidP="002431A2">
            <w:pPr>
              <w:rPr>
                <w:rFonts w:eastAsia="Times New Roman" w:cstheme="minorHAnsi"/>
                <w:lang w:eastAsia="fr-FR"/>
              </w:rPr>
            </w:pPr>
            <w:r>
              <w:rPr>
                <w:rFonts w:eastAsia="Times New Roman" w:cstheme="minorHAnsi"/>
                <w:lang w:eastAsia="fr-FR"/>
              </w:rPr>
              <w:t>A préciser</w:t>
            </w:r>
          </w:p>
        </w:tc>
        <w:tc>
          <w:tcPr>
            <w:tcW w:w="2775" w:type="dxa"/>
          </w:tcPr>
          <w:p w14:paraId="144D3C70" w14:textId="0C321DFB" w:rsidR="002431A2" w:rsidRPr="00D80FA1"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3FAAB58D" w14:textId="157DF3AD" w:rsidTr="003236CC">
        <w:trPr>
          <w:trHeight w:val="300"/>
        </w:trPr>
        <w:tc>
          <w:tcPr>
            <w:tcW w:w="1419" w:type="dxa"/>
            <w:hideMark/>
          </w:tcPr>
          <w:p w14:paraId="60036AF1" w14:textId="54DB28DC" w:rsidR="002431A2" w:rsidRPr="00543135" w:rsidRDefault="002431A2" w:rsidP="002431A2">
            <w:pPr>
              <w:rPr>
                <w:rFonts w:eastAsia="Times New Roman" w:cstheme="minorHAnsi"/>
                <w:highlight w:val="yellow"/>
                <w:lang w:eastAsia="fr-FR"/>
              </w:rPr>
            </w:pPr>
            <w:r>
              <w:rPr>
                <w:rFonts w:eastAsia="Times New Roman" w:cstheme="minorHAnsi"/>
                <w:lang w:eastAsia="fr-FR"/>
              </w:rPr>
              <w:t>T2-U-5</w:t>
            </w:r>
          </w:p>
        </w:tc>
        <w:tc>
          <w:tcPr>
            <w:tcW w:w="6693" w:type="dxa"/>
            <w:noWrap/>
            <w:hideMark/>
          </w:tcPr>
          <w:p w14:paraId="7E2A812E"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w:t>
            </w:r>
          </w:p>
        </w:tc>
        <w:tc>
          <w:tcPr>
            <w:tcW w:w="2775" w:type="dxa"/>
          </w:tcPr>
          <w:p w14:paraId="1BF9F09E" w14:textId="73687177"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43CF780" w14:textId="5E909CC9" w:rsidTr="003236CC">
        <w:trPr>
          <w:trHeight w:val="300"/>
        </w:trPr>
        <w:tc>
          <w:tcPr>
            <w:tcW w:w="1419" w:type="dxa"/>
            <w:hideMark/>
          </w:tcPr>
          <w:p w14:paraId="1303B52C" w14:textId="0FE5CD27" w:rsidR="002431A2" w:rsidRPr="00543135" w:rsidRDefault="002431A2" w:rsidP="002431A2">
            <w:pPr>
              <w:rPr>
                <w:rFonts w:eastAsia="Times New Roman" w:cstheme="minorHAnsi"/>
                <w:highlight w:val="yellow"/>
                <w:lang w:eastAsia="fr-FR"/>
              </w:rPr>
            </w:pPr>
            <w:r>
              <w:rPr>
                <w:rFonts w:eastAsia="Times New Roman" w:cstheme="minorHAnsi"/>
                <w:lang w:eastAsia="fr-FR"/>
              </w:rPr>
              <w:t>T2-U-6</w:t>
            </w:r>
          </w:p>
        </w:tc>
        <w:tc>
          <w:tcPr>
            <w:tcW w:w="6693" w:type="dxa"/>
            <w:noWrap/>
            <w:hideMark/>
          </w:tcPr>
          <w:p w14:paraId="104A0F63"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Conclusions des contrôles effectués</w:t>
            </w:r>
          </w:p>
        </w:tc>
        <w:tc>
          <w:tcPr>
            <w:tcW w:w="2775" w:type="dxa"/>
          </w:tcPr>
          <w:p w14:paraId="6CDBBE7B" w14:textId="6E9CC4F5"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140CC46D" w14:textId="4527715D" w:rsidTr="003236CC">
        <w:trPr>
          <w:trHeight w:val="300"/>
        </w:trPr>
        <w:tc>
          <w:tcPr>
            <w:tcW w:w="1419" w:type="dxa"/>
            <w:hideMark/>
          </w:tcPr>
          <w:p w14:paraId="31EF9542" w14:textId="38F6EF16" w:rsidR="002431A2" w:rsidRPr="00543135" w:rsidRDefault="002431A2" w:rsidP="002431A2">
            <w:pPr>
              <w:rPr>
                <w:rFonts w:eastAsia="Times New Roman" w:cstheme="minorHAnsi"/>
                <w:highlight w:val="yellow"/>
                <w:lang w:eastAsia="fr-FR"/>
              </w:rPr>
            </w:pPr>
            <w:r>
              <w:rPr>
                <w:rFonts w:eastAsia="Times New Roman" w:cstheme="minorHAnsi"/>
                <w:lang w:eastAsia="fr-FR"/>
              </w:rPr>
              <w:t>T2-U-6.1</w:t>
            </w:r>
          </w:p>
        </w:tc>
        <w:tc>
          <w:tcPr>
            <w:tcW w:w="6693" w:type="dxa"/>
            <w:noWrap/>
            <w:hideMark/>
          </w:tcPr>
          <w:p w14:paraId="4F3DE1D0"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 ?</w:t>
            </w:r>
          </w:p>
        </w:tc>
        <w:tc>
          <w:tcPr>
            <w:tcW w:w="2775" w:type="dxa"/>
          </w:tcPr>
          <w:p w14:paraId="1534E038" w14:textId="1DCBC837"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A3EF517" w14:textId="288A793F" w:rsidTr="003236CC">
        <w:trPr>
          <w:trHeight w:val="300"/>
        </w:trPr>
        <w:tc>
          <w:tcPr>
            <w:tcW w:w="1419" w:type="dxa"/>
            <w:hideMark/>
          </w:tcPr>
          <w:p w14:paraId="48D85799" w14:textId="18AD0539" w:rsidR="002431A2" w:rsidRPr="00543135" w:rsidRDefault="002431A2" w:rsidP="002431A2">
            <w:pPr>
              <w:rPr>
                <w:rFonts w:eastAsia="Times New Roman" w:cstheme="minorHAnsi"/>
                <w:highlight w:val="yellow"/>
                <w:lang w:eastAsia="fr-FR"/>
              </w:rPr>
            </w:pPr>
            <w:r>
              <w:rPr>
                <w:rFonts w:eastAsia="Times New Roman" w:cstheme="minorHAnsi"/>
                <w:lang w:eastAsia="fr-FR"/>
              </w:rPr>
              <w:t>T2-U-7</w:t>
            </w:r>
          </w:p>
        </w:tc>
        <w:tc>
          <w:tcPr>
            <w:tcW w:w="6693" w:type="dxa"/>
            <w:noWrap/>
            <w:hideMark/>
          </w:tcPr>
          <w:p w14:paraId="2EA565CB"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relatifs au calcul et à l'établissement de la valeur liquidative</w:t>
            </w:r>
          </w:p>
        </w:tc>
        <w:tc>
          <w:tcPr>
            <w:tcW w:w="2775" w:type="dxa"/>
          </w:tcPr>
          <w:p w14:paraId="635A2280" w14:textId="68D81C00" w:rsidR="002431A2" w:rsidRPr="00B37FBE" w:rsidRDefault="002431A2" w:rsidP="002431A2">
            <w:pPr>
              <w:jc w:val="center"/>
              <w:rPr>
                <w:rFonts w:eastAsia="Times New Roman" w:cstheme="minorHAnsi"/>
                <w:i/>
                <w:lang w:eastAsia="fr-FR"/>
              </w:rPr>
            </w:pPr>
            <w:r>
              <w:rPr>
                <w:rFonts w:eastAsia="Times New Roman" w:cstheme="minorHAnsi"/>
                <w:i/>
                <w:lang w:eastAsia="fr-FR"/>
              </w:rPr>
              <w:t xml:space="preserve">Annuelle / Semestrielle / Trimestrielle / Mensuelle / </w:t>
            </w:r>
            <w:r>
              <w:rPr>
                <w:rFonts w:eastAsia="Times New Roman" w:cstheme="minorHAnsi"/>
                <w:i/>
                <w:lang w:eastAsia="fr-FR"/>
              </w:rPr>
              <w:lastRenderedPageBreak/>
              <w:t>Pluriannuelle / Quotidienne / Autres / Non applicable</w:t>
            </w:r>
          </w:p>
        </w:tc>
      </w:tr>
      <w:tr w:rsidR="002431A2" w:rsidRPr="007E3230" w14:paraId="0DB8F88E" w14:textId="13EA86AF" w:rsidTr="003236CC">
        <w:trPr>
          <w:trHeight w:val="300"/>
        </w:trPr>
        <w:tc>
          <w:tcPr>
            <w:tcW w:w="1419" w:type="dxa"/>
            <w:hideMark/>
          </w:tcPr>
          <w:p w14:paraId="7C4D2CBF" w14:textId="5496CAFF" w:rsidR="002431A2" w:rsidRPr="00543135" w:rsidRDefault="002431A2" w:rsidP="002431A2">
            <w:pPr>
              <w:rPr>
                <w:rFonts w:eastAsia="Times New Roman" w:cstheme="minorHAnsi"/>
                <w:highlight w:val="yellow"/>
                <w:lang w:eastAsia="fr-FR"/>
              </w:rPr>
            </w:pPr>
            <w:r>
              <w:rPr>
                <w:rFonts w:eastAsia="Times New Roman" w:cstheme="minorHAnsi"/>
                <w:lang w:eastAsia="fr-FR"/>
              </w:rPr>
              <w:lastRenderedPageBreak/>
              <w:t>T2-U-7.1</w:t>
            </w:r>
          </w:p>
        </w:tc>
        <w:tc>
          <w:tcPr>
            <w:tcW w:w="6693" w:type="dxa"/>
            <w:noWrap/>
            <w:hideMark/>
          </w:tcPr>
          <w:p w14:paraId="37BAA0D6"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273D968E" w14:textId="6BDFFA6E"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6DEE4A01" w14:textId="00C59B29" w:rsidTr="003236CC">
        <w:trPr>
          <w:trHeight w:val="300"/>
        </w:trPr>
        <w:tc>
          <w:tcPr>
            <w:tcW w:w="1419" w:type="dxa"/>
            <w:hideMark/>
          </w:tcPr>
          <w:p w14:paraId="0C2405A7" w14:textId="21D1D334" w:rsidR="002431A2" w:rsidRPr="00543135" w:rsidRDefault="002431A2" w:rsidP="002431A2">
            <w:pPr>
              <w:rPr>
                <w:rFonts w:eastAsia="Times New Roman" w:cstheme="minorHAnsi"/>
                <w:highlight w:val="yellow"/>
                <w:lang w:eastAsia="fr-FR"/>
              </w:rPr>
            </w:pPr>
            <w:r>
              <w:rPr>
                <w:rFonts w:eastAsia="Times New Roman" w:cstheme="minorHAnsi"/>
                <w:lang w:eastAsia="fr-FR"/>
              </w:rPr>
              <w:t>T2-U-8</w:t>
            </w:r>
          </w:p>
        </w:tc>
        <w:tc>
          <w:tcPr>
            <w:tcW w:w="6693" w:type="dxa"/>
            <w:noWrap/>
            <w:hideMark/>
          </w:tcPr>
          <w:p w14:paraId="5CF995A2"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w:t>
            </w:r>
          </w:p>
        </w:tc>
        <w:tc>
          <w:tcPr>
            <w:tcW w:w="2775" w:type="dxa"/>
          </w:tcPr>
          <w:p w14:paraId="37DE11A4" w14:textId="6F5E224E"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7E23726E" w14:textId="5D579EB0" w:rsidTr="003236CC">
        <w:trPr>
          <w:trHeight w:val="300"/>
        </w:trPr>
        <w:tc>
          <w:tcPr>
            <w:tcW w:w="1419" w:type="dxa"/>
            <w:hideMark/>
          </w:tcPr>
          <w:p w14:paraId="699A069E" w14:textId="09AB08F5" w:rsidR="002431A2" w:rsidRPr="00543135" w:rsidRDefault="002431A2" w:rsidP="002431A2">
            <w:pPr>
              <w:rPr>
                <w:rFonts w:eastAsia="Times New Roman" w:cstheme="minorHAnsi"/>
                <w:highlight w:val="yellow"/>
                <w:lang w:eastAsia="fr-FR"/>
              </w:rPr>
            </w:pPr>
            <w:r>
              <w:rPr>
                <w:rFonts w:eastAsia="Times New Roman" w:cstheme="minorHAnsi"/>
                <w:lang w:eastAsia="fr-FR"/>
              </w:rPr>
              <w:t>T2-U-9</w:t>
            </w:r>
          </w:p>
        </w:tc>
        <w:tc>
          <w:tcPr>
            <w:tcW w:w="6693" w:type="dxa"/>
            <w:noWrap/>
            <w:hideMark/>
          </w:tcPr>
          <w:p w14:paraId="54FCB7C9"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Conclusions des contrôles effectués</w:t>
            </w:r>
          </w:p>
        </w:tc>
        <w:tc>
          <w:tcPr>
            <w:tcW w:w="2775" w:type="dxa"/>
          </w:tcPr>
          <w:p w14:paraId="056FB0A4" w14:textId="0F3CD69B"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0F0F4AEB" w14:textId="28D829DE" w:rsidTr="003236CC">
        <w:trPr>
          <w:trHeight w:val="300"/>
        </w:trPr>
        <w:tc>
          <w:tcPr>
            <w:tcW w:w="1419" w:type="dxa"/>
            <w:hideMark/>
          </w:tcPr>
          <w:p w14:paraId="30E9F30D" w14:textId="26FBE794" w:rsidR="002431A2" w:rsidRPr="00543135" w:rsidRDefault="002431A2" w:rsidP="002431A2">
            <w:pPr>
              <w:rPr>
                <w:rFonts w:eastAsia="Times New Roman" w:cstheme="minorHAnsi"/>
                <w:highlight w:val="yellow"/>
                <w:lang w:eastAsia="fr-FR"/>
              </w:rPr>
            </w:pPr>
            <w:r>
              <w:rPr>
                <w:rFonts w:eastAsia="Times New Roman" w:cstheme="minorHAnsi"/>
                <w:lang w:eastAsia="fr-FR"/>
              </w:rPr>
              <w:t>T2-U-9.1</w:t>
            </w:r>
          </w:p>
        </w:tc>
        <w:tc>
          <w:tcPr>
            <w:tcW w:w="6693" w:type="dxa"/>
            <w:noWrap/>
            <w:hideMark/>
          </w:tcPr>
          <w:p w14:paraId="1A1E14C3"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 ?</w:t>
            </w:r>
          </w:p>
        </w:tc>
        <w:tc>
          <w:tcPr>
            <w:tcW w:w="2775" w:type="dxa"/>
          </w:tcPr>
          <w:p w14:paraId="07CAFC86" w14:textId="5C81FFE7"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94487D1" w14:textId="28083063" w:rsidTr="00406EAA">
        <w:trPr>
          <w:trHeight w:val="226"/>
        </w:trPr>
        <w:tc>
          <w:tcPr>
            <w:tcW w:w="8112" w:type="dxa"/>
            <w:gridSpan w:val="2"/>
            <w:shd w:val="clear" w:color="auto" w:fill="000000" w:themeFill="text1"/>
            <w:hideMark/>
          </w:tcPr>
          <w:p w14:paraId="1B564FEA" w14:textId="40714831" w:rsidR="002431A2" w:rsidRPr="00B37FBE" w:rsidRDefault="002431A2" w:rsidP="00D230DB">
            <w:pPr>
              <w:rPr>
                <w:rFonts w:eastAsia="Times New Roman" w:cstheme="minorHAnsi"/>
                <w:b/>
                <w:i/>
                <w:lang w:eastAsia="fr-FR"/>
              </w:rPr>
            </w:pPr>
            <w:r>
              <w:rPr>
                <w:rFonts w:eastAsia="Times New Roman" w:cstheme="minorHAnsi"/>
                <w:b/>
                <w:i/>
                <w:lang w:eastAsia="fr-FR"/>
              </w:rPr>
              <w:t xml:space="preserve">Tenue du passif </w:t>
            </w:r>
            <w:commentRangeStart w:id="595"/>
            <w:commentRangeStart w:id="596"/>
            <w:commentRangeStart w:id="597"/>
            <w:del w:id="598" w:author="FAUGEROUX Laure" w:date="2025-01-08T11:44:00Z">
              <w:r w:rsidDel="00D230DB">
                <w:rPr>
                  <w:rFonts w:eastAsia="Times New Roman" w:cstheme="minorHAnsi"/>
                  <w:b/>
                  <w:i/>
                  <w:lang w:eastAsia="fr-FR"/>
                </w:rPr>
                <w:delText>et échanges automatiques d’information</w:delText>
              </w:r>
            </w:del>
            <w:commentRangeEnd w:id="595"/>
            <w:r w:rsidR="00071358">
              <w:rPr>
                <w:rStyle w:val="Marquedecommentaire"/>
              </w:rPr>
              <w:commentReference w:id="595"/>
            </w:r>
            <w:commentRangeEnd w:id="596"/>
            <w:r w:rsidR="00C44421">
              <w:rPr>
                <w:rStyle w:val="Marquedecommentaire"/>
              </w:rPr>
              <w:commentReference w:id="596"/>
            </w:r>
            <w:commentRangeEnd w:id="597"/>
            <w:r w:rsidR="009C408F">
              <w:rPr>
                <w:rStyle w:val="Marquedecommentaire"/>
              </w:rPr>
              <w:commentReference w:id="597"/>
            </w:r>
          </w:p>
        </w:tc>
        <w:tc>
          <w:tcPr>
            <w:tcW w:w="2775" w:type="dxa"/>
            <w:shd w:val="clear" w:color="auto" w:fill="000000" w:themeFill="text1"/>
          </w:tcPr>
          <w:p w14:paraId="2671E2F6" w14:textId="409FEE84" w:rsidR="002431A2" w:rsidRPr="00B37FBE" w:rsidRDefault="002431A2" w:rsidP="002431A2">
            <w:pPr>
              <w:jc w:val="center"/>
              <w:rPr>
                <w:rFonts w:eastAsia="Times New Roman" w:cstheme="minorHAnsi"/>
                <w:b/>
                <w:i/>
                <w:lang w:eastAsia="fr-FR"/>
              </w:rPr>
            </w:pPr>
          </w:p>
        </w:tc>
      </w:tr>
      <w:tr w:rsidR="002431A2" w:rsidRPr="007E3230" w:rsidDel="004D6D4F" w14:paraId="2C0CBD3A" w14:textId="6FA7D2E8" w:rsidTr="004D6D4F">
        <w:trPr>
          <w:trHeight w:val="300"/>
          <w:del w:id="599" w:author="FAUGEROUX Laure" w:date="2024-12-04T15:29:00Z"/>
        </w:trPr>
        <w:tc>
          <w:tcPr>
            <w:tcW w:w="1419" w:type="dxa"/>
          </w:tcPr>
          <w:p w14:paraId="351B4587" w14:textId="6223916E" w:rsidR="002431A2" w:rsidRPr="00B37FBE" w:rsidDel="004D6D4F" w:rsidRDefault="002431A2" w:rsidP="002431A2">
            <w:pPr>
              <w:rPr>
                <w:del w:id="600" w:author="FAUGEROUX Laure" w:date="2024-12-04T15:29:00Z"/>
                <w:rFonts w:eastAsia="Times New Roman" w:cstheme="minorHAnsi"/>
                <w:lang w:eastAsia="fr-FR"/>
              </w:rPr>
            </w:pPr>
            <w:del w:id="601" w:author="FAUGEROUX Laure" w:date="2024-12-04T15:27:00Z">
              <w:r w:rsidDel="001571A8">
                <w:rPr>
                  <w:rFonts w:eastAsia="Times New Roman" w:cstheme="minorHAnsi"/>
                  <w:lang w:eastAsia="fr-FR"/>
                </w:rPr>
                <w:delText>T2-V</w:delText>
              </w:r>
              <w:r w:rsidRPr="00B37FBE" w:rsidDel="001571A8">
                <w:rPr>
                  <w:rFonts w:eastAsia="Times New Roman" w:cstheme="minorHAnsi"/>
                  <w:lang w:eastAsia="fr-FR"/>
                </w:rPr>
                <w:delText>-1</w:delText>
              </w:r>
            </w:del>
          </w:p>
        </w:tc>
        <w:tc>
          <w:tcPr>
            <w:tcW w:w="6693" w:type="dxa"/>
            <w:noWrap/>
          </w:tcPr>
          <w:p w14:paraId="72471565" w14:textId="098F2246" w:rsidR="002431A2" w:rsidRPr="00B37FBE" w:rsidDel="004D6D4F" w:rsidRDefault="002431A2" w:rsidP="002431A2">
            <w:pPr>
              <w:rPr>
                <w:del w:id="602" w:author="FAUGEROUX Laure" w:date="2024-12-04T15:29:00Z"/>
                <w:rFonts w:eastAsia="Times New Roman" w:cstheme="minorHAnsi"/>
                <w:lang w:eastAsia="fr-FR"/>
              </w:rPr>
            </w:pPr>
            <w:del w:id="603" w:author="FAUGEROUX Laure" w:date="2024-12-04T15:27:00Z">
              <w:r w:rsidDel="001571A8">
                <w:rPr>
                  <w:rFonts w:eastAsia="Times New Roman" w:cstheme="minorHAnsi"/>
                  <w:lang w:eastAsia="fr-FR"/>
                </w:rPr>
                <w:delText>La SGP gère-t-elle des fonds dont toute ou partie du passif est tenu sous forme nominative ?</w:delText>
              </w:r>
            </w:del>
          </w:p>
        </w:tc>
        <w:tc>
          <w:tcPr>
            <w:tcW w:w="2775" w:type="dxa"/>
          </w:tcPr>
          <w:p w14:paraId="396E2B28" w14:textId="53228DD4" w:rsidR="002431A2" w:rsidRPr="00B37FBE" w:rsidDel="004D6D4F" w:rsidRDefault="002431A2" w:rsidP="002431A2">
            <w:pPr>
              <w:jc w:val="center"/>
              <w:rPr>
                <w:del w:id="604" w:author="FAUGEROUX Laure" w:date="2024-12-04T15:29:00Z"/>
                <w:rFonts w:eastAsia="Times New Roman" w:cstheme="minorHAnsi"/>
                <w:i/>
                <w:lang w:eastAsia="fr-FR"/>
              </w:rPr>
            </w:pPr>
            <w:del w:id="605" w:author="FAUGEROUX Laure" w:date="2024-12-04T15:27:00Z">
              <w:r w:rsidRPr="00675E05" w:rsidDel="001571A8">
                <w:rPr>
                  <w:rFonts w:eastAsia="Times New Roman" w:cstheme="minorHAnsi"/>
                  <w:i/>
                  <w:lang w:eastAsia="fr-FR"/>
                </w:rPr>
                <w:delText>Oui/Non</w:delText>
              </w:r>
            </w:del>
          </w:p>
        </w:tc>
      </w:tr>
      <w:tr w:rsidR="002431A2" w:rsidRPr="007E3230" w:rsidDel="004D6D4F" w14:paraId="3B87C51E" w14:textId="0B9D1F24" w:rsidTr="003236CC">
        <w:trPr>
          <w:trHeight w:val="300"/>
          <w:del w:id="606" w:author="FAUGEROUX Laure" w:date="2024-12-04T15:29:00Z"/>
        </w:trPr>
        <w:tc>
          <w:tcPr>
            <w:tcW w:w="1419" w:type="dxa"/>
          </w:tcPr>
          <w:p w14:paraId="13B95D58" w14:textId="145306C5" w:rsidR="002431A2" w:rsidRPr="00B37FBE" w:rsidDel="004D6D4F" w:rsidRDefault="002431A2" w:rsidP="002431A2">
            <w:pPr>
              <w:rPr>
                <w:del w:id="607" w:author="FAUGEROUX Laure" w:date="2024-12-04T15:29:00Z"/>
                <w:rFonts w:eastAsia="Times New Roman" w:cstheme="minorHAnsi"/>
                <w:lang w:eastAsia="fr-FR"/>
              </w:rPr>
            </w:pPr>
            <w:del w:id="608" w:author="FAUGEROUX Laure" w:date="2024-12-04T15:27:00Z">
              <w:r w:rsidDel="001571A8">
                <w:rPr>
                  <w:rFonts w:eastAsia="Times New Roman" w:cstheme="minorHAnsi"/>
                  <w:lang w:eastAsia="fr-FR"/>
                </w:rPr>
                <w:delText>T2-V-1.1</w:delText>
              </w:r>
            </w:del>
          </w:p>
        </w:tc>
        <w:tc>
          <w:tcPr>
            <w:tcW w:w="6693" w:type="dxa"/>
            <w:noWrap/>
          </w:tcPr>
          <w:p w14:paraId="493EAA92" w14:textId="50376A0A" w:rsidR="002431A2" w:rsidDel="004D6D4F" w:rsidRDefault="002431A2" w:rsidP="002431A2">
            <w:pPr>
              <w:rPr>
                <w:del w:id="609" w:author="FAUGEROUX Laure" w:date="2024-12-04T15:29:00Z"/>
                <w:rFonts w:eastAsia="Times New Roman" w:cstheme="minorHAnsi"/>
                <w:lang w:eastAsia="fr-FR"/>
              </w:rPr>
            </w:pPr>
            <w:del w:id="610" w:author="FAUGEROUX Laure" w:date="2024-12-04T15:27:00Z">
              <w:r w:rsidDel="001571A8">
                <w:rPr>
                  <w:rFonts w:eastAsia="Times New Roman" w:cstheme="minorHAnsi"/>
                  <w:lang w:eastAsia="fr-FR"/>
                </w:rPr>
                <w:delText>La SGP tient-elle elle-même le registre nominatif de ses fonds ou fait-elle appel à un délégataire ?</w:delText>
              </w:r>
            </w:del>
          </w:p>
        </w:tc>
        <w:tc>
          <w:tcPr>
            <w:tcW w:w="2775" w:type="dxa"/>
          </w:tcPr>
          <w:p w14:paraId="04228653" w14:textId="78EBDD7E" w:rsidR="002431A2" w:rsidRPr="00675E05" w:rsidDel="004D6D4F" w:rsidRDefault="002431A2" w:rsidP="002431A2">
            <w:pPr>
              <w:jc w:val="center"/>
              <w:rPr>
                <w:del w:id="611" w:author="FAUGEROUX Laure" w:date="2024-12-04T15:29:00Z"/>
                <w:rFonts w:eastAsia="Times New Roman" w:cstheme="minorHAnsi"/>
                <w:i/>
                <w:lang w:eastAsia="fr-FR"/>
              </w:rPr>
            </w:pPr>
            <w:del w:id="612" w:author="FAUGEROUX Laure" w:date="2024-12-04T15:27:00Z">
              <w:r w:rsidDel="001571A8">
                <w:rPr>
                  <w:rFonts w:eastAsia="Times New Roman" w:cstheme="minorHAnsi"/>
                  <w:i/>
                  <w:lang w:eastAsia="fr-FR"/>
                </w:rPr>
                <w:delText>SGP uniquement / délégataire(s) uniquement / les deux</w:delText>
              </w:r>
            </w:del>
          </w:p>
        </w:tc>
      </w:tr>
      <w:tr w:rsidR="002431A2" w:rsidRPr="007E3230" w:rsidDel="004D6D4F" w14:paraId="2A348B34" w14:textId="68C172FE" w:rsidTr="003236CC">
        <w:trPr>
          <w:trHeight w:val="300"/>
          <w:del w:id="613" w:author="FAUGEROUX Laure" w:date="2024-12-04T15:29:00Z"/>
        </w:trPr>
        <w:tc>
          <w:tcPr>
            <w:tcW w:w="1419" w:type="dxa"/>
          </w:tcPr>
          <w:p w14:paraId="6027B9A2" w14:textId="680827EF" w:rsidR="002431A2" w:rsidRPr="00D80FA1" w:rsidDel="004D6D4F" w:rsidRDefault="002431A2" w:rsidP="002431A2">
            <w:pPr>
              <w:rPr>
                <w:del w:id="614" w:author="FAUGEROUX Laure" w:date="2024-12-04T15:29:00Z"/>
                <w:rFonts w:eastAsia="Times New Roman" w:cstheme="minorHAnsi"/>
                <w:lang w:eastAsia="fr-FR"/>
              </w:rPr>
            </w:pPr>
            <w:del w:id="615" w:author="FAUGEROUX Laure" w:date="2024-12-04T15:29:00Z">
              <w:r w:rsidDel="004D6D4F">
                <w:rPr>
                  <w:rFonts w:eastAsia="Times New Roman" w:cstheme="minorHAnsi"/>
                  <w:lang w:eastAsia="fr-FR"/>
                </w:rPr>
                <w:delText>T2-V-1.2</w:delText>
              </w:r>
            </w:del>
          </w:p>
        </w:tc>
        <w:tc>
          <w:tcPr>
            <w:tcW w:w="6693" w:type="dxa"/>
            <w:noWrap/>
          </w:tcPr>
          <w:p w14:paraId="6F0975C2" w14:textId="04FC017F" w:rsidR="002431A2" w:rsidRPr="00D80FA1" w:rsidDel="004D6D4F" w:rsidRDefault="002431A2" w:rsidP="002431A2">
            <w:pPr>
              <w:rPr>
                <w:del w:id="616" w:author="FAUGEROUX Laure" w:date="2024-12-04T15:29:00Z"/>
                <w:rFonts w:eastAsia="Times New Roman" w:cstheme="minorHAnsi"/>
                <w:lang w:eastAsia="fr-FR"/>
              </w:rPr>
            </w:pPr>
            <w:del w:id="617" w:author="FAUGEROUX Laure" w:date="2024-12-04T15:29:00Z">
              <w:r w:rsidDel="004D6D4F">
                <w:rPr>
                  <w:rFonts w:eastAsia="Times New Roman" w:cstheme="minorHAnsi"/>
                  <w:lang w:eastAsia="fr-FR"/>
                </w:rPr>
                <w:delText>L’ensemble des porteurs de parts est-il fiscalement domicilié en France ?</w:delText>
              </w:r>
            </w:del>
          </w:p>
        </w:tc>
        <w:tc>
          <w:tcPr>
            <w:tcW w:w="2775" w:type="dxa"/>
          </w:tcPr>
          <w:p w14:paraId="58F7819F" w14:textId="62E43B3D" w:rsidR="002431A2" w:rsidRPr="00D80FA1" w:rsidDel="004D6D4F" w:rsidRDefault="002431A2" w:rsidP="002431A2">
            <w:pPr>
              <w:jc w:val="center"/>
              <w:rPr>
                <w:del w:id="618" w:author="FAUGEROUX Laure" w:date="2024-12-04T15:29:00Z"/>
                <w:rFonts w:eastAsia="Times New Roman" w:cstheme="minorHAnsi"/>
                <w:i/>
                <w:lang w:eastAsia="fr-FR"/>
              </w:rPr>
            </w:pPr>
            <w:del w:id="619" w:author="FAUGEROUX Laure" w:date="2024-12-04T15:29:00Z">
              <w:r w:rsidDel="004D6D4F">
                <w:rPr>
                  <w:rFonts w:eastAsia="Times New Roman" w:cstheme="minorHAnsi"/>
                  <w:i/>
                  <w:lang w:eastAsia="fr-FR"/>
                </w:rPr>
                <w:delText xml:space="preserve">Oui / Non </w:delText>
              </w:r>
            </w:del>
          </w:p>
        </w:tc>
      </w:tr>
      <w:tr w:rsidR="002431A2" w:rsidRPr="007E3230" w:rsidDel="004D6D4F" w14:paraId="123C41EE" w14:textId="1A6EC686" w:rsidTr="003236CC">
        <w:trPr>
          <w:trHeight w:val="300"/>
          <w:del w:id="620" w:author="FAUGEROUX Laure" w:date="2024-12-04T15:29:00Z"/>
        </w:trPr>
        <w:tc>
          <w:tcPr>
            <w:tcW w:w="1419" w:type="dxa"/>
          </w:tcPr>
          <w:p w14:paraId="4B984CF1" w14:textId="2C2D3921" w:rsidR="002431A2" w:rsidRPr="00D80FA1" w:rsidDel="004D6D4F" w:rsidRDefault="002431A2" w:rsidP="002431A2">
            <w:pPr>
              <w:rPr>
                <w:del w:id="621" w:author="FAUGEROUX Laure" w:date="2024-12-04T15:29:00Z"/>
                <w:rFonts w:eastAsia="Times New Roman" w:cstheme="minorHAnsi"/>
                <w:lang w:eastAsia="fr-FR"/>
              </w:rPr>
            </w:pPr>
            <w:del w:id="622" w:author="FAUGEROUX Laure" w:date="2024-12-04T15:29:00Z">
              <w:r w:rsidDel="004D6D4F">
                <w:rPr>
                  <w:rFonts w:eastAsia="Times New Roman" w:cstheme="minorHAnsi"/>
                  <w:lang w:eastAsia="fr-FR"/>
                </w:rPr>
                <w:delText>T2-V-1.3</w:delText>
              </w:r>
            </w:del>
          </w:p>
        </w:tc>
        <w:tc>
          <w:tcPr>
            <w:tcW w:w="6693" w:type="dxa"/>
            <w:noWrap/>
          </w:tcPr>
          <w:p w14:paraId="2CCC9BEF" w14:textId="5DF56CD2" w:rsidR="002431A2" w:rsidDel="004D6D4F" w:rsidRDefault="002431A2" w:rsidP="002431A2">
            <w:pPr>
              <w:rPr>
                <w:del w:id="623" w:author="FAUGEROUX Laure" w:date="2024-12-04T15:29:00Z"/>
                <w:rFonts w:eastAsia="Times New Roman" w:cstheme="minorHAnsi"/>
                <w:lang w:eastAsia="fr-FR"/>
              </w:rPr>
            </w:pPr>
            <w:del w:id="624" w:author="FAUGEROUX Laure" w:date="2024-12-04T15:29:00Z">
              <w:r w:rsidDel="004D6D4F">
                <w:rPr>
                  <w:rFonts w:eastAsia="Times New Roman" w:cstheme="minorHAnsi"/>
                  <w:lang w:eastAsia="fr-FR"/>
                </w:rPr>
                <w:delText>Quel est le nombre d’OPC pour lesquels la SGP tient un registre nominatif des porteurs de parts ?</w:delText>
              </w:r>
            </w:del>
          </w:p>
        </w:tc>
        <w:tc>
          <w:tcPr>
            <w:tcW w:w="2775" w:type="dxa"/>
          </w:tcPr>
          <w:p w14:paraId="4086E642" w14:textId="2B5C9938" w:rsidR="002431A2" w:rsidDel="004D6D4F" w:rsidRDefault="002431A2" w:rsidP="002431A2">
            <w:pPr>
              <w:jc w:val="center"/>
              <w:rPr>
                <w:del w:id="625" w:author="FAUGEROUX Laure" w:date="2024-12-04T15:29:00Z"/>
                <w:rFonts w:eastAsia="Times New Roman" w:cstheme="minorHAnsi"/>
                <w:i/>
                <w:lang w:eastAsia="fr-FR"/>
              </w:rPr>
            </w:pPr>
            <w:del w:id="626" w:author="FAUGEROUX Laure" w:date="2024-12-04T15:29:00Z">
              <w:r w:rsidDel="004D6D4F">
                <w:rPr>
                  <w:rFonts w:eastAsia="Times New Roman" w:cstheme="minorHAnsi"/>
                  <w:i/>
                  <w:lang w:eastAsia="fr-FR"/>
                </w:rPr>
                <w:delText>Nombre</w:delText>
              </w:r>
            </w:del>
          </w:p>
        </w:tc>
      </w:tr>
      <w:tr w:rsidR="002431A2" w:rsidRPr="007E3230" w:rsidDel="004D6D4F" w14:paraId="463FC3D8" w14:textId="4959D942" w:rsidTr="003236CC">
        <w:trPr>
          <w:trHeight w:val="300"/>
          <w:del w:id="627" w:author="FAUGEROUX Laure" w:date="2024-12-04T15:29:00Z"/>
        </w:trPr>
        <w:tc>
          <w:tcPr>
            <w:tcW w:w="1419" w:type="dxa"/>
          </w:tcPr>
          <w:p w14:paraId="099AB354" w14:textId="26C2B99B" w:rsidR="002431A2" w:rsidDel="004D6D4F" w:rsidRDefault="002431A2" w:rsidP="002431A2">
            <w:pPr>
              <w:rPr>
                <w:del w:id="628" w:author="FAUGEROUX Laure" w:date="2024-12-04T15:29:00Z"/>
                <w:rFonts w:eastAsia="Times New Roman" w:cstheme="minorHAnsi"/>
                <w:lang w:eastAsia="fr-FR"/>
              </w:rPr>
            </w:pPr>
            <w:del w:id="629" w:author="FAUGEROUX Laure" w:date="2024-12-04T15:29:00Z">
              <w:r w:rsidDel="004D6D4F">
                <w:rPr>
                  <w:rFonts w:eastAsia="Times New Roman" w:cstheme="minorHAnsi"/>
                  <w:lang w:eastAsia="fr-FR"/>
                </w:rPr>
                <w:delText>T2-V-1.3.1</w:delText>
              </w:r>
            </w:del>
          </w:p>
        </w:tc>
        <w:tc>
          <w:tcPr>
            <w:tcW w:w="6693" w:type="dxa"/>
            <w:noWrap/>
          </w:tcPr>
          <w:p w14:paraId="0EDE6321" w14:textId="05B02141" w:rsidR="002431A2" w:rsidDel="004D6D4F" w:rsidRDefault="002431A2" w:rsidP="002431A2">
            <w:pPr>
              <w:rPr>
                <w:del w:id="630" w:author="FAUGEROUX Laure" w:date="2024-12-04T15:29:00Z"/>
                <w:rFonts w:eastAsia="Times New Roman" w:cstheme="minorHAnsi"/>
                <w:lang w:eastAsia="fr-FR"/>
              </w:rPr>
            </w:pPr>
            <w:del w:id="631" w:author="FAUGEROUX Laure" w:date="2024-12-04T15:29:00Z">
              <w:r w:rsidDel="004D6D4F">
                <w:rPr>
                  <w:rFonts w:eastAsia="Times New Roman" w:cstheme="minorHAnsi"/>
                  <w:lang w:eastAsia="fr-FR"/>
                </w:rPr>
                <w:delText>Quel est le nombre d’OPC non considérés comme des entités d’investissement au titre de l’EAI pour lesquels la SGP tient un registre nominatif des porteurs de parts ?</w:delText>
              </w:r>
            </w:del>
          </w:p>
        </w:tc>
        <w:tc>
          <w:tcPr>
            <w:tcW w:w="2775" w:type="dxa"/>
          </w:tcPr>
          <w:p w14:paraId="048D92A7" w14:textId="36F3FDBC" w:rsidR="002431A2" w:rsidDel="004D6D4F" w:rsidRDefault="002431A2" w:rsidP="002431A2">
            <w:pPr>
              <w:jc w:val="center"/>
              <w:rPr>
                <w:del w:id="632" w:author="FAUGEROUX Laure" w:date="2024-12-04T15:29:00Z"/>
                <w:rFonts w:eastAsia="Times New Roman" w:cstheme="minorHAnsi"/>
                <w:i/>
                <w:lang w:eastAsia="fr-FR"/>
              </w:rPr>
            </w:pPr>
            <w:del w:id="633" w:author="FAUGEROUX Laure" w:date="2024-12-04T15:29:00Z">
              <w:r w:rsidDel="004D6D4F">
                <w:rPr>
                  <w:rFonts w:eastAsia="Times New Roman" w:cstheme="minorHAnsi"/>
                  <w:i/>
                  <w:lang w:eastAsia="fr-FR"/>
                </w:rPr>
                <w:delText>Nombre</w:delText>
              </w:r>
            </w:del>
          </w:p>
        </w:tc>
      </w:tr>
      <w:tr w:rsidR="002431A2" w:rsidRPr="007E3230" w:rsidDel="004D6D4F" w14:paraId="3EEE8335" w14:textId="587BD376" w:rsidTr="003236CC">
        <w:trPr>
          <w:trHeight w:val="300"/>
          <w:del w:id="634" w:author="FAUGEROUX Laure" w:date="2024-12-04T15:29:00Z"/>
        </w:trPr>
        <w:tc>
          <w:tcPr>
            <w:tcW w:w="1419" w:type="dxa"/>
          </w:tcPr>
          <w:p w14:paraId="39BE65C6" w14:textId="24CA5E48" w:rsidR="002431A2" w:rsidRPr="00D80FA1" w:rsidDel="004D6D4F" w:rsidRDefault="002431A2" w:rsidP="002431A2">
            <w:pPr>
              <w:rPr>
                <w:del w:id="635" w:author="FAUGEROUX Laure" w:date="2024-12-04T15:29:00Z"/>
                <w:rFonts w:eastAsia="Times New Roman" w:cstheme="minorHAnsi"/>
                <w:lang w:eastAsia="fr-FR"/>
              </w:rPr>
            </w:pPr>
            <w:del w:id="636" w:author="FAUGEROUX Laure" w:date="2024-12-04T15:29:00Z">
              <w:r w:rsidDel="004D6D4F">
                <w:rPr>
                  <w:rFonts w:eastAsia="Times New Roman" w:cstheme="minorHAnsi"/>
                  <w:lang w:eastAsia="fr-FR"/>
                </w:rPr>
                <w:delText>T2-V-1.4</w:delText>
              </w:r>
            </w:del>
          </w:p>
        </w:tc>
        <w:tc>
          <w:tcPr>
            <w:tcW w:w="6693" w:type="dxa"/>
            <w:noWrap/>
          </w:tcPr>
          <w:p w14:paraId="58533651" w14:textId="2ED71806" w:rsidR="002431A2" w:rsidRPr="00D10388" w:rsidDel="004D6D4F" w:rsidRDefault="002431A2" w:rsidP="002431A2">
            <w:pPr>
              <w:rPr>
                <w:del w:id="637" w:author="FAUGEROUX Laure" w:date="2024-12-04T15:29:00Z"/>
                <w:rFonts w:eastAsia="Times New Roman" w:cstheme="minorHAnsi"/>
                <w:lang w:eastAsia="fr-FR"/>
              </w:rPr>
            </w:pPr>
            <w:del w:id="638" w:author="FAUGEROUX Laure" w:date="2024-12-04T15:29:00Z">
              <w:r w:rsidDel="004D6D4F">
                <w:rPr>
                  <w:rFonts w:eastAsia="Times New Roman" w:cstheme="minorHAnsi"/>
                  <w:lang w:eastAsia="fr-FR"/>
                </w:rPr>
                <w:delText>La</w:delText>
              </w:r>
              <w:r w:rsidRPr="00AC64EE" w:rsidDel="004D6D4F">
                <w:rPr>
                  <w:rFonts w:eastAsia="Times New Roman" w:cstheme="minorHAnsi"/>
                  <w:lang w:eastAsia="fr-FR"/>
                </w:rPr>
                <w:delText xml:space="preserve"> SGP a-t-elle mis en place des procédures int</w:delText>
              </w:r>
              <w:r w:rsidDel="004D6D4F">
                <w:rPr>
                  <w:rFonts w:eastAsia="Times New Roman" w:cstheme="minorHAnsi"/>
                  <w:lang w:eastAsia="fr-FR"/>
                </w:rPr>
                <w:delText>ernes prévues à l’article L564-</w:delText>
              </w:r>
              <w:r w:rsidRPr="00AC64EE" w:rsidDel="004D6D4F">
                <w:rPr>
                  <w:rFonts w:eastAsia="Times New Roman" w:cstheme="minorHAnsi"/>
                  <w:lang w:eastAsia="fr-FR"/>
                </w:rPr>
                <w:delText>2 du code monétaire et financier visant à assurer le</w:delText>
              </w:r>
              <w:r w:rsidDel="004D6D4F">
                <w:rPr>
                  <w:rFonts w:eastAsia="Times New Roman" w:cstheme="minorHAnsi"/>
                  <w:lang w:eastAsia="fr-FR"/>
                </w:rPr>
                <w:delText xml:space="preserve"> respect du I de l’article 1649 </w:delText>
              </w:r>
              <w:r w:rsidRPr="00AC64EE" w:rsidDel="004D6D4F">
                <w:rPr>
                  <w:rFonts w:eastAsia="Times New Roman" w:cstheme="minorHAnsi"/>
                  <w:lang w:eastAsia="fr-FR"/>
                </w:rPr>
                <w:delText>AC du code général des impôts, précisé au dé</w:delText>
              </w:r>
              <w:r w:rsidDel="004D6D4F">
                <w:rPr>
                  <w:rFonts w:eastAsia="Times New Roman" w:cstheme="minorHAnsi"/>
                  <w:lang w:eastAsia="fr-FR"/>
                </w:rPr>
                <w:delText xml:space="preserve">cret n° 2016-1683 du 5 décembre </w:delText>
              </w:r>
              <w:r w:rsidRPr="00AC64EE" w:rsidDel="004D6D4F">
                <w:rPr>
                  <w:rFonts w:eastAsia="Times New Roman" w:cstheme="minorHAnsi"/>
                  <w:lang w:eastAsia="fr-FR"/>
                </w:rPr>
                <w:delText>2016 (« normes commune</w:delText>
              </w:r>
              <w:r w:rsidDel="004D6D4F">
                <w:rPr>
                  <w:rFonts w:eastAsia="Times New Roman" w:cstheme="minorHAnsi"/>
                  <w:lang w:eastAsia="fr-FR"/>
                </w:rPr>
                <w:delText>s</w:delText>
              </w:r>
              <w:r w:rsidRPr="00AC64EE" w:rsidDel="004D6D4F">
                <w:rPr>
                  <w:rFonts w:eastAsia="Times New Roman" w:cstheme="minorHAnsi"/>
                  <w:lang w:eastAsia="fr-FR"/>
                </w:rPr>
                <w:delText xml:space="preserve"> de déclaration »), de l</w:delText>
              </w:r>
              <w:r w:rsidDel="004D6D4F">
                <w:rPr>
                  <w:rFonts w:eastAsia="Times New Roman" w:cstheme="minorHAnsi"/>
                  <w:lang w:eastAsia="fr-FR"/>
                </w:rPr>
                <w:delText xml:space="preserve">’article L.102. AG du livre des </w:delText>
              </w:r>
              <w:r w:rsidRPr="00AC64EE" w:rsidDel="004D6D4F">
                <w:rPr>
                  <w:rFonts w:eastAsia="Times New Roman" w:cstheme="minorHAnsi"/>
                  <w:lang w:eastAsia="fr-FR"/>
                </w:rPr>
                <w:delText>procédures fiscales et de l’article L.564-1 du code monétaire et financier ?</w:delText>
              </w:r>
            </w:del>
          </w:p>
        </w:tc>
        <w:tc>
          <w:tcPr>
            <w:tcW w:w="2775" w:type="dxa"/>
          </w:tcPr>
          <w:p w14:paraId="0B57B605" w14:textId="724EEA34" w:rsidR="002431A2" w:rsidRPr="00D80FA1" w:rsidDel="004D6D4F" w:rsidRDefault="002431A2" w:rsidP="002431A2">
            <w:pPr>
              <w:jc w:val="center"/>
              <w:rPr>
                <w:del w:id="639" w:author="FAUGEROUX Laure" w:date="2024-12-04T15:29:00Z"/>
                <w:rFonts w:eastAsia="Times New Roman" w:cstheme="minorHAnsi"/>
                <w:i/>
                <w:lang w:eastAsia="fr-FR"/>
              </w:rPr>
            </w:pPr>
            <w:del w:id="640" w:author="FAUGEROUX Laure" w:date="2024-12-04T15:29:00Z">
              <w:r w:rsidRPr="00675E05" w:rsidDel="004D6D4F">
                <w:rPr>
                  <w:rFonts w:eastAsia="Times New Roman" w:cstheme="minorHAnsi"/>
                  <w:i/>
                  <w:lang w:eastAsia="fr-FR"/>
                </w:rPr>
                <w:delText>Oui/Non</w:delText>
              </w:r>
            </w:del>
          </w:p>
        </w:tc>
      </w:tr>
      <w:tr w:rsidR="002431A2" w:rsidRPr="007E3230" w:rsidDel="004D6D4F" w14:paraId="764FF08E" w14:textId="399B1832" w:rsidTr="003236CC">
        <w:trPr>
          <w:trHeight w:val="300"/>
          <w:del w:id="641" w:author="FAUGEROUX Laure" w:date="2024-12-04T15:29:00Z"/>
        </w:trPr>
        <w:tc>
          <w:tcPr>
            <w:tcW w:w="1419" w:type="dxa"/>
          </w:tcPr>
          <w:p w14:paraId="5F2C543B" w14:textId="4FBC756C" w:rsidR="002431A2" w:rsidRPr="00D80FA1" w:rsidDel="004D6D4F" w:rsidRDefault="002431A2" w:rsidP="002431A2">
            <w:pPr>
              <w:rPr>
                <w:del w:id="642" w:author="FAUGEROUX Laure" w:date="2024-12-04T15:29:00Z"/>
                <w:rFonts w:eastAsia="Times New Roman" w:cstheme="minorHAnsi"/>
                <w:lang w:eastAsia="fr-FR"/>
              </w:rPr>
            </w:pPr>
            <w:del w:id="643" w:author="FAUGEROUX Laure" w:date="2024-12-04T15:29:00Z">
              <w:r w:rsidDel="004D6D4F">
                <w:rPr>
                  <w:rFonts w:eastAsia="Times New Roman" w:cstheme="minorHAnsi"/>
                  <w:lang w:eastAsia="fr-FR"/>
                </w:rPr>
                <w:delText>T2-V-1.5</w:delText>
              </w:r>
            </w:del>
          </w:p>
        </w:tc>
        <w:tc>
          <w:tcPr>
            <w:tcW w:w="6693" w:type="dxa"/>
            <w:noWrap/>
          </w:tcPr>
          <w:p w14:paraId="42A83C51" w14:textId="0BAB2919" w:rsidR="002431A2" w:rsidRPr="00D10388" w:rsidDel="004D6D4F" w:rsidRDefault="002431A2" w:rsidP="002431A2">
            <w:pPr>
              <w:rPr>
                <w:del w:id="644" w:author="FAUGEROUX Laure" w:date="2024-12-04T15:29:00Z"/>
                <w:rFonts w:eastAsia="Times New Roman" w:cstheme="minorHAnsi"/>
                <w:lang w:eastAsia="fr-FR"/>
              </w:rPr>
            </w:pPr>
            <w:del w:id="645" w:author="FAUGEROUX Laure" w:date="2024-12-04T15:29:00Z">
              <w:r w:rsidDel="004D6D4F">
                <w:rPr>
                  <w:rFonts w:eastAsia="Times New Roman" w:cstheme="minorHAnsi"/>
                  <w:lang w:eastAsia="fr-FR"/>
                </w:rPr>
                <w:delText>La SGP</w:delText>
              </w:r>
              <w:r w:rsidRPr="00AC64EE" w:rsidDel="004D6D4F">
                <w:rPr>
                  <w:rFonts w:eastAsia="Times New Roman" w:cstheme="minorHAnsi"/>
                  <w:lang w:eastAsia="fr-FR"/>
                </w:rPr>
                <w:delText xml:space="preserve"> </w:delText>
              </w:r>
              <w:r w:rsidDel="004D6D4F">
                <w:rPr>
                  <w:rFonts w:eastAsia="Times New Roman" w:cstheme="minorHAnsi"/>
                  <w:lang w:eastAsia="fr-FR"/>
                </w:rPr>
                <w:delText xml:space="preserve">(ou un prestataire/mandataire) </w:delText>
              </w:r>
              <w:r w:rsidRPr="00AC64EE" w:rsidDel="004D6D4F">
                <w:rPr>
                  <w:rFonts w:eastAsia="Times New Roman" w:cstheme="minorHAnsi"/>
                  <w:lang w:eastAsia="fr-FR"/>
                </w:rPr>
                <w:delText xml:space="preserve">a-t-elle procédé à la </w:delText>
              </w:r>
              <w:r w:rsidDel="004D6D4F">
                <w:rPr>
                  <w:rFonts w:eastAsia="Times New Roman" w:cstheme="minorHAnsi"/>
                  <w:lang w:eastAsia="fr-FR"/>
                </w:rPr>
                <w:delText xml:space="preserve">déclaration prévue à l’article </w:delText>
              </w:r>
              <w:r w:rsidRPr="00AC64EE" w:rsidDel="004D6D4F">
                <w:rPr>
                  <w:rFonts w:eastAsia="Times New Roman" w:cstheme="minorHAnsi"/>
                  <w:lang w:eastAsia="fr-FR"/>
                </w:rPr>
                <w:delText>1649 AC du CGI ?</w:delText>
              </w:r>
            </w:del>
          </w:p>
        </w:tc>
        <w:tc>
          <w:tcPr>
            <w:tcW w:w="2775" w:type="dxa"/>
          </w:tcPr>
          <w:p w14:paraId="4B1EC3F2" w14:textId="7D8D87AE" w:rsidR="002431A2" w:rsidRPr="00D80FA1" w:rsidDel="004D6D4F" w:rsidRDefault="002431A2" w:rsidP="002431A2">
            <w:pPr>
              <w:jc w:val="center"/>
              <w:rPr>
                <w:del w:id="646" w:author="FAUGEROUX Laure" w:date="2024-12-04T15:29:00Z"/>
                <w:rFonts w:eastAsia="Times New Roman" w:cstheme="minorHAnsi"/>
                <w:i/>
                <w:lang w:eastAsia="fr-FR"/>
              </w:rPr>
            </w:pPr>
            <w:del w:id="647" w:author="FAUGEROUX Laure" w:date="2024-12-04T15:29:00Z">
              <w:r w:rsidRPr="00675E05" w:rsidDel="004D6D4F">
                <w:rPr>
                  <w:rFonts w:eastAsia="Times New Roman" w:cstheme="minorHAnsi"/>
                  <w:i/>
                  <w:lang w:eastAsia="fr-FR"/>
                </w:rPr>
                <w:delText>Oui/Non</w:delText>
              </w:r>
            </w:del>
          </w:p>
        </w:tc>
      </w:tr>
      <w:tr w:rsidR="002431A2" w:rsidRPr="007E3230" w:rsidDel="004D6D4F" w14:paraId="4139F76D" w14:textId="5A6B86CD" w:rsidTr="003236CC">
        <w:trPr>
          <w:trHeight w:val="300"/>
          <w:del w:id="648" w:author="FAUGEROUX Laure" w:date="2024-12-04T15:29:00Z"/>
        </w:trPr>
        <w:tc>
          <w:tcPr>
            <w:tcW w:w="1419" w:type="dxa"/>
          </w:tcPr>
          <w:p w14:paraId="135B6EBC" w14:textId="18555B2E" w:rsidR="002431A2" w:rsidRPr="00D80FA1" w:rsidDel="004D6D4F" w:rsidRDefault="002431A2" w:rsidP="002431A2">
            <w:pPr>
              <w:rPr>
                <w:del w:id="649" w:author="FAUGEROUX Laure" w:date="2024-12-04T15:29:00Z"/>
                <w:rFonts w:eastAsia="Times New Roman" w:cstheme="minorHAnsi"/>
                <w:lang w:eastAsia="fr-FR"/>
              </w:rPr>
            </w:pPr>
            <w:del w:id="650" w:author="FAUGEROUX Laure" w:date="2024-12-04T15:29:00Z">
              <w:r w:rsidDel="004D6D4F">
                <w:rPr>
                  <w:rFonts w:eastAsia="Times New Roman" w:cstheme="minorHAnsi"/>
                  <w:lang w:eastAsia="fr-FR"/>
                </w:rPr>
                <w:delText>T2-V-1.5.1</w:delText>
              </w:r>
            </w:del>
          </w:p>
        </w:tc>
        <w:tc>
          <w:tcPr>
            <w:tcW w:w="6693" w:type="dxa"/>
            <w:noWrap/>
          </w:tcPr>
          <w:p w14:paraId="35B3D03B" w14:textId="393143E7" w:rsidR="002431A2" w:rsidDel="004D6D4F" w:rsidRDefault="002431A2" w:rsidP="002431A2">
            <w:pPr>
              <w:rPr>
                <w:del w:id="651" w:author="FAUGEROUX Laure" w:date="2024-12-04T15:29:00Z"/>
                <w:rFonts w:eastAsia="Times New Roman" w:cstheme="minorHAnsi"/>
                <w:lang w:eastAsia="fr-FR"/>
              </w:rPr>
            </w:pPr>
            <w:del w:id="652" w:author="FAUGEROUX Laure" w:date="2024-12-04T15:29:00Z">
              <w:r w:rsidDel="004D6D4F">
                <w:delText>Quelle est l’entité effectuant cette déclaration ?</w:delText>
              </w:r>
            </w:del>
          </w:p>
        </w:tc>
        <w:tc>
          <w:tcPr>
            <w:tcW w:w="2775" w:type="dxa"/>
          </w:tcPr>
          <w:p w14:paraId="4E48282C" w14:textId="00B5D2FB" w:rsidR="002431A2" w:rsidRPr="00675E05" w:rsidDel="004D6D4F" w:rsidRDefault="002431A2" w:rsidP="002431A2">
            <w:pPr>
              <w:jc w:val="center"/>
              <w:rPr>
                <w:del w:id="653" w:author="FAUGEROUX Laure" w:date="2024-12-04T15:29:00Z"/>
                <w:rFonts w:eastAsia="Times New Roman" w:cstheme="minorHAnsi"/>
                <w:i/>
                <w:lang w:eastAsia="fr-FR"/>
              </w:rPr>
            </w:pPr>
            <w:del w:id="654" w:author="FAUGEROUX Laure" w:date="2024-12-04T15:29:00Z">
              <w:r w:rsidDel="004D6D4F">
                <w:rPr>
                  <w:rFonts w:eastAsia="Times New Roman" w:cstheme="minorHAnsi"/>
                  <w:i/>
                  <w:lang w:eastAsia="fr-FR"/>
                </w:rPr>
                <w:delText xml:space="preserve">La SGP </w:delText>
              </w:r>
              <w:r w:rsidRPr="00122346" w:rsidDel="004D6D4F">
                <w:rPr>
                  <w:rFonts w:eastAsia="Times New Roman" w:cstheme="minorHAnsi"/>
                  <w:i/>
                  <w:lang w:eastAsia="fr-FR"/>
                </w:rPr>
                <w:delText>directement</w:delText>
              </w:r>
              <w:r w:rsidDel="004D6D4F">
                <w:rPr>
                  <w:rFonts w:eastAsia="Times New Roman" w:cstheme="minorHAnsi"/>
                  <w:i/>
                  <w:lang w:eastAsia="fr-FR"/>
                </w:rPr>
                <w:delText xml:space="preserve">/un prestataire ou mandataire </w:delText>
              </w:r>
            </w:del>
          </w:p>
        </w:tc>
      </w:tr>
      <w:tr w:rsidR="002431A2" w:rsidRPr="007E3230" w:rsidDel="004D6D4F" w14:paraId="4CF606BC" w14:textId="272CEC48" w:rsidTr="003236CC">
        <w:trPr>
          <w:trHeight w:val="300"/>
          <w:del w:id="655" w:author="FAUGEROUX Laure" w:date="2024-12-04T15:29:00Z"/>
        </w:trPr>
        <w:tc>
          <w:tcPr>
            <w:tcW w:w="1419" w:type="dxa"/>
          </w:tcPr>
          <w:p w14:paraId="28C64BC9" w14:textId="6A1F5956" w:rsidR="002431A2" w:rsidDel="004D6D4F" w:rsidRDefault="002431A2" w:rsidP="002431A2">
            <w:pPr>
              <w:rPr>
                <w:del w:id="656" w:author="FAUGEROUX Laure" w:date="2024-12-04T15:29:00Z"/>
                <w:rFonts w:eastAsia="Times New Roman" w:cstheme="minorHAnsi"/>
                <w:lang w:eastAsia="fr-FR"/>
              </w:rPr>
            </w:pPr>
            <w:del w:id="657" w:author="FAUGEROUX Laure" w:date="2024-12-04T15:29:00Z">
              <w:r w:rsidDel="004D6D4F">
                <w:rPr>
                  <w:rFonts w:eastAsia="Times New Roman" w:cstheme="minorHAnsi"/>
                  <w:lang w:eastAsia="fr-FR"/>
                </w:rPr>
                <w:delText>T2-V-1.5.2</w:delText>
              </w:r>
            </w:del>
          </w:p>
        </w:tc>
        <w:tc>
          <w:tcPr>
            <w:tcW w:w="6693" w:type="dxa"/>
            <w:noWrap/>
          </w:tcPr>
          <w:p w14:paraId="5A561C5C" w14:textId="281F0F62" w:rsidR="002431A2" w:rsidDel="004D6D4F" w:rsidRDefault="002431A2" w:rsidP="002431A2">
            <w:pPr>
              <w:rPr>
                <w:del w:id="658" w:author="FAUGEROUX Laure" w:date="2024-12-04T15:29:00Z"/>
              </w:rPr>
            </w:pPr>
            <w:del w:id="659" w:author="FAUGEROUX Laure" w:date="2024-12-04T15:29:00Z">
              <w:r w:rsidRPr="00EF0784" w:rsidDel="004D6D4F">
                <w:delText>La SGP a-t-elle reçu l’accusé de réception de second niveau de cette déclaration (cf. cahier des charges CRS XML V3.0 page 78) ?</w:delText>
              </w:r>
            </w:del>
          </w:p>
        </w:tc>
        <w:tc>
          <w:tcPr>
            <w:tcW w:w="2775" w:type="dxa"/>
          </w:tcPr>
          <w:p w14:paraId="348AD40F" w14:textId="4A9DEA28" w:rsidR="002431A2" w:rsidDel="004D6D4F" w:rsidRDefault="002431A2" w:rsidP="002431A2">
            <w:pPr>
              <w:jc w:val="center"/>
              <w:rPr>
                <w:del w:id="660" w:author="FAUGEROUX Laure" w:date="2024-12-04T15:29:00Z"/>
                <w:rFonts w:eastAsia="Times New Roman" w:cstheme="minorHAnsi"/>
                <w:i/>
                <w:lang w:eastAsia="fr-FR"/>
              </w:rPr>
            </w:pPr>
            <w:del w:id="661" w:author="FAUGEROUX Laure" w:date="2024-12-04T15:29:00Z">
              <w:r w:rsidDel="004D6D4F">
                <w:rPr>
                  <w:rFonts w:eastAsia="Times New Roman" w:cstheme="minorHAnsi"/>
                  <w:i/>
                  <w:lang w:eastAsia="fr-FR"/>
                </w:rPr>
                <w:delText>Oui / Non</w:delText>
              </w:r>
            </w:del>
          </w:p>
        </w:tc>
      </w:tr>
      <w:tr w:rsidR="002431A2" w:rsidRPr="007E3230" w:rsidDel="004D6D4F" w14:paraId="7386EC87" w14:textId="1120C530" w:rsidTr="003236CC">
        <w:trPr>
          <w:trHeight w:val="300"/>
          <w:del w:id="662" w:author="FAUGEROUX Laure" w:date="2024-12-04T15:29:00Z"/>
        </w:trPr>
        <w:tc>
          <w:tcPr>
            <w:tcW w:w="1419" w:type="dxa"/>
          </w:tcPr>
          <w:p w14:paraId="624AB7F2" w14:textId="293397EB" w:rsidR="002431A2" w:rsidRPr="006A2C22" w:rsidDel="004D6D4F" w:rsidRDefault="002431A2" w:rsidP="002431A2">
            <w:pPr>
              <w:rPr>
                <w:del w:id="663" w:author="FAUGEROUX Laure" w:date="2024-12-04T15:29:00Z"/>
              </w:rPr>
            </w:pPr>
            <w:del w:id="664" w:author="FAUGEROUX Laure" w:date="2024-12-04T15:29:00Z">
              <w:r w:rsidRPr="006A2C22" w:rsidDel="004D6D4F">
                <w:delText>T2-V-1.5.</w:delText>
              </w:r>
              <w:r w:rsidDel="004D6D4F">
                <w:delText>3</w:delText>
              </w:r>
            </w:del>
          </w:p>
        </w:tc>
        <w:tc>
          <w:tcPr>
            <w:tcW w:w="6693" w:type="dxa"/>
            <w:noWrap/>
          </w:tcPr>
          <w:p w14:paraId="677FB0A7" w14:textId="44FE0D7E" w:rsidR="002431A2" w:rsidRPr="00D10388" w:rsidDel="004D6D4F" w:rsidRDefault="002431A2" w:rsidP="002431A2">
            <w:pPr>
              <w:rPr>
                <w:del w:id="665" w:author="FAUGEROUX Laure" w:date="2024-12-04T15:29:00Z"/>
                <w:rFonts w:eastAsia="Times New Roman" w:cstheme="minorHAnsi"/>
                <w:lang w:eastAsia="fr-FR"/>
              </w:rPr>
            </w:pPr>
            <w:del w:id="666" w:author="FAUGEROUX Laure" w:date="2024-12-04T15:29:00Z">
              <w:r w:rsidDel="004D6D4F">
                <w:rPr>
                  <w:rFonts w:eastAsia="Times New Roman" w:cstheme="minorHAnsi"/>
                  <w:lang w:eastAsia="fr-FR"/>
                </w:rPr>
                <w:delText>Combien de titulaires de compte ont-ils été déclarés ?</w:delText>
              </w:r>
            </w:del>
          </w:p>
        </w:tc>
        <w:tc>
          <w:tcPr>
            <w:tcW w:w="2775" w:type="dxa"/>
          </w:tcPr>
          <w:p w14:paraId="28A8EC88" w14:textId="17A4320C" w:rsidR="002431A2" w:rsidRPr="00D80FA1" w:rsidDel="004D6D4F" w:rsidRDefault="002431A2" w:rsidP="002431A2">
            <w:pPr>
              <w:jc w:val="center"/>
              <w:rPr>
                <w:del w:id="667" w:author="FAUGEROUX Laure" w:date="2024-12-04T15:29:00Z"/>
                <w:rFonts w:eastAsia="Times New Roman" w:cstheme="minorHAnsi"/>
                <w:i/>
                <w:lang w:eastAsia="fr-FR"/>
              </w:rPr>
            </w:pPr>
            <w:del w:id="668" w:author="FAUGEROUX Laure" w:date="2024-12-04T15:29:00Z">
              <w:r w:rsidDel="004D6D4F">
                <w:rPr>
                  <w:rFonts w:eastAsia="Times New Roman" w:cstheme="minorHAnsi"/>
                  <w:i/>
                  <w:lang w:eastAsia="fr-FR"/>
                </w:rPr>
                <w:delText>Nombre</w:delText>
              </w:r>
            </w:del>
          </w:p>
        </w:tc>
      </w:tr>
      <w:tr w:rsidR="002431A2" w:rsidRPr="007E3230" w:rsidDel="004D6D4F" w14:paraId="4292B625" w14:textId="74BBC837" w:rsidTr="003236CC">
        <w:trPr>
          <w:trHeight w:val="300"/>
          <w:del w:id="669" w:author="FAUGEROUX Laure" w:date="2024-12-04T15:29:00Z"/>
        </w:trPr>
        <w:tc>
          <w:tcPr>
            <w:tcW w:w="1419" w:type="dxa"/>
          </w:tcPr>
          <w:p w14:paraId="79A1D711" w14:textId="31397936" w:rsidR="002431A2" w:rsidDel="004D6D4F" w:rsidRDefault="002431A2" w:rsidP="002431A2">
            <w:pPr>
              <w:rPr>
                <w:del w:id="670" w:author="FAUGEROUX Laure" w:date="2024-12-04T15:29:00Z"/>
                <w:rFonts w:eastAsia="Times New Roman" w:cstheme="minorHAnsi"/>
                <w:lang w:eastAsia="fr-FR"/>
              </w:rPr>
            </w:pPr>
            <w:del w:id="671" w:author="FAUGEROUX Laure" w:date="2024-12-04T15:29:00Z">
              <w:r w:rsidDel="004D6D4F">
                <w:rPr>
                  <w:rFonts w:eastAsia="Times New Roman" w:cstheme="minorHAnsi"/>
                  <w:lang w:eastAsia="fr-FR"/>
                </w:rPr>
                <w:delText>T2-V-1.5.3.1</w:delText>
              </w:r>
            </w:del>
          </w:p>
        </w:tc>
        <w:tc>
          <w:tcPr>
            <w:tcW w:w="6693" w:type="dxa"/>
            <w:noWrap/>
          </w:tcPr>
          <w:p w14:paraId="50C49099" w14:textId="67B016CA" w:rsidR="002431A2" w:rsidRPr="00EF0784" w:rsidDel="004D6D4F" w:rsidRDefault="002431A2" w:rsidP="002431A2">
            <w:pPr>
              <w:rPr>
                <w:del w:id="672" w:author="FAUGEROUX Laure" w:date="2024-12-04T15:29:00Z"/>
                <w:rFonts w:eastAsia="Times New Roman" w:cstheme="minorHAnsi"/>
                <w:lang w:eastAsia="fr-FR"/>
              </w:rPr>
            </w:pPr>
            <w:del w:id="673" w:author="FAUGEROUX Laure" w:date="2024-12-04T15:29:00Z">
              <w:r w:rsidRPr="00EF0784" w:rsidDel="004D6D4F">
                <w:delText>Si aucun titulaire de compte n’a été déclaré, avez-vous adressé un état néant à la DGFIP (cf. cahier des charges CRS XML V3.0 pages 58 et 62) ?</w:delText>
              </w:r>
            </w:del>
          </w:p>
        </w:tc>
        <w:tc>
          <w:tcPr>
            <w:tcW w:w="2775" w:type="dxa"/>
          </w:tcPr>
          <w:p w14:paraId="1FEC2D4D" w14:textId="0C60B2E6" w:rsidR="002431A2" w:rsidDel="004D6D4F" w:rsidRDefault="002431A2" w:rsidP="002431A2">
            <w:pPr>
              <w:jc w:val="center"/>
              <w:rPr>
                <w:del w:id="674" w:author="FAUGEROUX Laure" w:date="2024-12-04T15:29:00Z"/>
                <w:rFonts w:eastAsia="Times New Roman" w:cstheme="minorHAnsi"/>
                <w:i/>
                <w:lang w:eastAsia="fr-FR"/>
              </w:rPr>
            </w:pPr>
            <w:del w:id="675" w:author="FAUGEROUX Laure" w:date="2024-12-04T15:29:00Z">
              <w:r w:rsidDel="004D6D4F">
                <w:rPr>
                  <w:rFonts w:eastAsia="Times New Roman" w:cstheme="minorHAnsi"/>
                  <w:i/>
                  <w:lang w:eastAsia="fr-FR"/>
                </w:rPr>
                <w:delText xml:space="preserve">Oui / Non (uniquement si 0 à la question </w:delText>
              </w:r>
              <w:r w:rsidRPr="00C9009A" w:rsidDel="004D6D4F">
                <w:delText>T2-V-1.5.2</w:delText>
              </w:r>
              <w:r w:rsidDel="004D6D4F">
                <w:delText>)</w:delText>
              </w:r>
            </w:del>
          </w:p>
        </w:tc>
      </w:tr>
      <w:tr w:rsidR="002431A2" w:rsidRPr="007E3230" w:rsidDel="004D6D4F" w14:paraId="68CC9E41" w14:textId="5503E01E" w:rsidTr="003236CC">
        <w:trPr>
          <w:trHeight w:val="300"/>
          <w:del w:id="676" w:author="FAUGEROUX Laure" w:date="2024-12-04T15:29:00Z"/>
        </w:trPr>
        <w:tc>
          <w:tcPr>
            <w:tcW w:w="1419" w:type="dxa"/>
          </w:tcPr>
          <w:p w14:paraId="1A2CF00E" w14:textId="1984FCEE" w:rsidR="002431A2" w:rsidRPr="00D80FA1" w:rsidDel="004D6D4F" w:rsidRDefault="002431A2" w:rsidP="002431A2">
            <w:pPr>
              <w:rPr>
                <w:del w:id="677" w:author="FAUGEROUX Laure" w:date="2024-12-04T15:29:00Z"/>
                <w:rFonts w:eastAsia="Times New Roman" w:cstheme="minorHAnsi"/>
                <w:lang w:eastAsia="fr-FR"/>
              </w:rPr>
            </w:pPr>
            <w:del w:id="678" w:author="FAUGEROUX Laure" w:date="2024-12-04T15:29:00Z">
              <w:r w:rsidDel="004D6D4F">
                <w:rPr>
                  <w:rFonts w:eastAsia="Times New Roman" w:cstheme="minorHAnsi"/>
                  <w:lang w:eastAsia="fr-FR"/>
                </w:rPr>
                <w:delText>T2-V-1.5.4</w:delText>
              </w:r>
            </w:del>
          </w:p>
        </w:tc>
        <w:tc>
          <w:tcPr>
            <w:tcW w:w="6693" w:type="dxa"/>
            <w:noWrap/>
          </w:tcPr>
          <w:p w14:paraId="49020A0C" w14:textId="663A0005" w:rsidR="002431A2" w:rsidRPr="00EF0784" w:rsidDel="004D6D4F" w:rsidRDefault="002431A2" w:rsidP="002431A2">
            <w:pPr>
              <w:rPr>
                <w:del w:id="679" w:author="FAUGEROUX Laure" w:date="2024-12-04T15:29:00Z"/>
                <w:rFonts w:eastAsia="Times New Roman" w:cstheme="minorHAnsi"/>
                <w:lang w:eastAsia="fr-FR"/>
              </w:rPr>
            </w:pPr>
            <w:del w:id="680" w:author="FAUGEROUX Laure" w:date="2024-12-04T15:29:00Z">
              <w:r w:rsidRPr="00EF0784" w:rsidDel="004D6D4F">
                <w:rPr>
                  <w:rFonts w:eastAsia="Times New Roman" w:cstheme="minorHAnsi"/>
                  <w:lang w:eastAsia="fr-FR"/>
                </w:rPr>
                <w:delText>Quel est le montant total des encours concernés par la déclaration prévue à l’article 1649 AC du CGI ?</w:delText>
              </w:r>
            </w:del>
          </w:p>
        </w:tc>
        <w:tc>
          <w:tcPr>
            <w:tcW w:w="2775" w:type="dxa"/>
          </w:tcPr>
          <w:p w14:paraId="6E485AB4" w14:textId="0C2DD2FD" w:rsidR="002431A2" w:rsidRPr="00D80FA1" w:rsidDel="004D6D4F" w:rsidRDefault="002431A2" w:rsidP="002431A2">
            <w:pPr>
              <w:jc w:val="center"/>
              <w:rPr>
                <w:del w:id="681" w:author="FAUGEROUX Laure" w:date="2024-12-04T15:29:00Z"/>
                <w:rFonts w:eastAsia="Times New Roman" w:cstheme="minorHAnsi"/>
                <w:i/>
                <w:lang w:eastAsia="fr-FR"/>
              </w:rPr>
            </w:pPr>
            <w:del w:id="682" w:author="FAUGEROUX Laure" w:date="2024-12-04T15:29:00Z">
              <w:r w:rsidDel="004D6D4F">
                <w:rPr>
                  <w:rFonts w:eastAsia="Times New Roman" w:cstheme="minorHAnsi"/>
                  <w:i/>
                  <w:lang w:eastAsia="fr-FR"/>
                </w:rPr>
                <w:delText>Nombre (en K EUR)</w:delText>
              </w:r>
            </w:del>
          </w:p>
        </w:tc>
      </w:tr>
      <w:tr w:rsidR="002431A2" w:rsidRPr="007E3230" w:rsidDel="004D6D4F" w14:paraId="1D0A7E2C" w14:textId="1CC74202" w:rsidTr="003236CC">
        <w:trPr>
          <w:trHeight w:val="300"/>
          <w:del w:id="683" w:author="FAUGEROUX Laure" w:date="2024-12-04T15:29:00Z"/>
        </w:trPr>
        <w:tc>
          <w:tcPr>
            <w:tcW w:w="1419" w:type="dxa"/>
          </w:tcPr>
          <w:p w14:paraId="7AFD9A17" w14:textId="10B9BF2F" w:rsidR="002431A2" w:rsidDel="004D6D4F" w:rsidRDefault="002431A2" w:rsidP="002431A2">
            <w:pPr>
              <w:rPr>
                <w:del w:id="684" w:author="FAUGEROUX Laure" w:date="2024-12-04T15:29:00Z"/>
                <w:rFonts w:eastAsia="Times New Roman" w:cstheme="minorHAnsi"/>
                <w:lang w:eastAsia="fr-FR"/>
              </w:rPr>
            </w:pPr>
            <w:del w:id="685" w:author="FAUGEROUX Laure" w:date="2024-12-04T15:29:00Z">
              <w:r w:rsidDel="004D6D4F">
                <w:rPr>
                  <w:rFonts w:eastAsia="Times New Roman" w:cstheme="minorHAnsi"/>
                  <w:lang w:eastAsia="fr-FR"/>
                </w:rPr>
                <w:delText>T2-V-1.6</w:delText>
              </w:r>
            </w:del>
          </w:p>
        </w:tc>
        <w:tc>
          <w:tcPr>
            <w:tcW w:w="6693" w:type="dxa"/>
            <w:noWrap/>
          </w:tcPr>
          <w:p w14:paraId="6E0D5425" w14:textId="7D8B70BA" w:rsidR="002431A2" w:rsidRPr="00EF0784" w:rsidDel="004D6D4F" w:rsidRDefault="002431A2" w:rsidP="002431A2">
            <w:pPr>
              <w:rPr>
                <w:del w:id="686" w:author="FAUGEROUX Laure" w:date="2024-12-04T15:29:00Z"/>
              </w:rPr>
            </w:pPr>
            <w:del w:id="687" w:author="FAUGEROUX Laure" w:date="2024-12-04T15:29:00Z">
              <w:r w:rsidRPr="00EF0784" w:rsidDel="004D6D4F">
                <w:delText>Des clients sont-ils résidents fiscaux dans des juridictions non coopératives ?</w:delText>
              </w:r>
            </w:del>
          </w:p>
        </w:tc>
        <w:tc>
          <w:tcPr>
            <w:tcW w:w="2775" w:type="dxa"/>
          </w:tcPr>
          <w:p w14:paraId="10620FF2" w14:textId="697085BB" w:rsidR="002431A2" w:rsidDel="004D6D4F" w:rsidRDefault="002431A2" w:rsidP="002431A2">
            <w:pPr>
              <w:jc w:val="center"/>
              <w:rPr>
                <w:del w:id="688" w:author="FAUGEROUX Laure" w:date="2024-12-04T15:29:00Z"/>
                <w:rFonts w:eastAsia="Times New Roman" w:cstheme="minorHAnsi"/>
                <w:i/>
                <w:lang w:eastAsia="fr-FR"/>
              </w:rPr>
            </w:pPr>
            <w:del w:id="689" w:author="FAUGEROUX Laure" w:date="2024-12-04T15:29:00Z">
              <w:r w:rsidDel="004D6D4F">
                <w:rPr>
                  <w:rFonts w:eastAsia="Times New Roman" w:cstheme="minorHAnsi"/>
                  <w:i/>
                  <w:lang w:eastAsia="fr-FR"/>
                </w:rPr>
                <w:delText>Oui / Non</w:delText>
              </w:r>
            </w:del>
          </w:p>
        </w:tc>
      </w:tr>
      <w:tr w:rsidR="002431A2" w:rsidRPr="007E3230" w:rsidDel="004D6D4F" w14:paraId="53409CED" w14:textId="4209A0DE" w:rsidTr="003236CC">
        <w:trPr>
          <w:trHeight w:val="300"/>
          <w:del w:id="690" w:author="FAUGEROUX Laure" w:date="2024-12-04T15:29:00Z"/>
        </w:trPr>
        <w:tc>
          <w:tcPr>
            <w:tcW w:w="1419" w:type="dxa"/>
          </w:tcPr>
          <w:p w14:paraId="1147759F" w14:textId="233C0FDC" w:rsidR="002431A2" w:rsidDel="004D6D4F" w:rsidRDefault="002431A2" w:rsidP="002431A2">
            <w:pPr>
              <w:rPr>
                <w:del w:id="691" w:author="FAUGEROUX Laure" w:date="2024-12-04T15:29:00Z"/>
                <w:rFonts w:eastAsia="Times New Roman" w:cstheme="minorHAnsi"/>
                <w:lang w:eastAsia="fr-FR"/>
              </w:rPr>
            </w:pPr>
            <w:del w:id="692" w:author="FAUGEROUX Laure" w:date="2024-12-04T15:29:00Z">
              <w:r w:rsidDel="004D6D4F">
                <w:rPr>
                  <w:rFonts w:eastAsia="Times New Roman" w:cstheme="minorHAnsi"/>
                  <w:lang w:eastAsia="fr-FR"/>
                </w:rPr>
                <w:delText>T2-V-1.6.1</w:delText>
              </w:r>
            </w:del>
          </w:p>
        </w:tc>
        <w:tc>
          <w:tcPr>
            <w:tcW w:w="6693" w:type="dxa"/>
            <w:noWrap/>
          </w:tcPr>
          <w:p w14:paraId="7D781532" w14:textId="75EDEE1A" w:rsidR="002431A2" w:rsidRPr="00EF0784" w:rsidDel="004D6D4F" w:rsidRDefault="002431A2" w:rsidP="002431A2">
            <w:pPr>
              <w:rPr>
                <w:del w:id="693" w:author="FAUGEROUX Laure" w:date="2024-12-04T15:29:00Z"/>
              </w:rPr>
            </w:pPr>
            <w:del w:id="694" w:author="FAUGEROUX Laure" w:date="2024-12-04T15:29:00Z">
              <w:r w:rsidRPr="00EF0784" w:rsidDel="004D6D4F">
                <w:delText>Quel est le nombre de clients concernés ?</w:delText>
              </w:r>
            </w:del>
          </w:p>
        </w:tc>
        <w:tc>
          <w:tcPr>
            <w:tcW w:w="2775" w:type="dxa"/>
          </w:tcPr>
          <w:p w14:paraId="02D22776" w14:textId="43D44937" w:rsidR="002431A2" w:rsidDel="004D6D4F" w:rsidRDefault="002431A2" w:rsidP="002431A2">
            <w:pPr>
              <w:jc w:val="center"/>
              <w:rPr>
                <w:del w:id="695" w:author="FAUGEROUX Laure" w:date="2024-12-04T15:29:00Z"/>
                <w:rFonts w:eastAsia="Times New Roman" w:cstheme="minorHAnsi"/>
                <w:i/>
                <w:lang w:eastAsia="fr-FR"/>
              </w:rPr>
            </w:pPr>
            <w:del w:id="696" w:author="FAUGEROUX Laure" w:date="2024-12-04T15:29:00Z">
              <w:r w:rsidDel="004D6D4F">
                <w:rPr>
                  <w:rFonts w:eastAsia="Times New Roman" w:cstheme="minorHAnsi"/>
                  <w:i/>
                  <w:lang w:eastAsia="fr-FR"/>
                </w:rPr>
                <w:delText xml:space="preserve">Nombre </w:delText>
              </w:r>
            </w:del>
          </w:p>
        </w:tc>
      </w:tr>
      <w:tr w:rsidR="002431A2" w:rsidRPr="007E3230" w:rsidDel="004D6D4F" w14:paraId="1BDEDB37" w14:textId="35AB60F8" w:rsidTr="003236CC">
        <w:trPr>
          <w:trHeight w:val="300"/>
          <w:del w:id="697" w:author="FAUGEROUX Laure" w:date="2024-12-04T15:29:00Z"/>
        </w:trPr>
        <w:tc>
          <w:tcPr>
            <w:tcW w:w="1419" w:type="dxa"/>
          </w:tcPr>
          <w:p w14:paraId="1125E0FE" w14:textId="066D2EFB" w:rsidR="002431A2" w:rsidDel="004D6D4F" w:rsidRDefault="002431A2" w:rsidP="002431A2">
            <w:pPr>
              <w:rPr>
                <w:del w:id="698" w:author="FAUGEROUX Laure" w:date="2024-12-04T15:29:00Z"/>
                <w:rFonts w:eastAsia="Times New Roman" w:cstheme="minorHAnsi"/>
                <w:lang w:eastAsia="fr-FR"/>
              </w:rPr>
            </w:pPr>
            <w:del w:id="699" w:author="FAUGEROUX Laure" w:date="2024-12-04T15:29:00Z">
              <w:r w:rsidDel="004D6D4F">
                <w:rPr>
                  <w:rFonts w:eastAsia="Times New Roman" w:cstheme="minorHAnsi"/>
                  <w:lang w:eastAsia="fr-FR"/>
                </w:rPr>
                <w:delText>T2-V-1.6.2</w:delText>
              </w:r>
            </w:del>
          </w:p>
        </w:tc>
        <w:tc>
          <w:tcPr>
            <w:tcW w:w="6693" w:type="dxa"/>
            <w:noWrap/>
          </w:tcPr>
          <w:p w14:paraId="75352206" w14:textId="25B00DDB" w:rsidR="002431A2" w:rsidRPr="00EF0784" w:rsidDel="004D6D4F" w:rsidRDefault="002431A2" w:rsidP="002431A2">
            <w:pPr>
              <w:rPr>
                <w:del w:id="700" w:author="FAUGEROUX Laure" w:date="2024-12-04T15:29:00Z"/>
              </w:rPr>
            </w:pPr>
            <w:del w:id="701" w:author="FAUGEROUX Laure" w:date="2024-12-04T15:29:00Z">
              <w:r w:rsidRPr="00EF0784" w:rsidDel="004D6D4F">
                <w:delText>Quel est le montant d’actifs concernés ?</w:delText>
              </w:r>
            </w:del>
          </w:p>
        </w:tc>
        <w:tc>
          <w:tcPr>
            <w:tcW w:w="2775" w:type="dxa"/>
          </w:tcPr>
          <w:p w14:paraId="12673166" w14:textId="3DBA7871" w:rsidR="002431A2" w:rsidDel="004D6D4F" w:rsidRDefault="002431A2" w:rsidP="002431A2">
            <w:pPr>
              <w:jc w:val="center"/>
              <w:rPr>
                <w:del w:id="702" w:author="FAUGEROUX Laure" w:date="2024-12-04T15:29:00Z"/>
                <w:rFonts w:eastAsia="Times New Roman" w:cstheme="minorHAnsi"/>
                <w:i/>
                <w:lang w:eastAsia="fr-FR"/>
              </w:rPr>
            </w:pPr>
            <w:del w:id="703" w:author="FAUGEROUX Laure" w:date="2024-12-04T15:29:00Z">
              <w:r w:rsidDel="004D6D4F">
                <w:rPr>
                  <w:rFonts w:eastAsia="Times New Roman" w:cstheme="minorHAnsi"/>
                  <w:i/>
                  <w:lang w:eastAsia="fr-FR"/>
                </w:rPr>
                <w:delText>Nombre (en K euros)</w:delText>
              </w:r>
            </w:del>
          </w:p>
        </w:tc>
      </w:tr>
      <w:tr w:rsidR="002431A2" w:rsidRPr="007E3230" w:rsidDel="004D6D4F" w14:paraId="3A708120" w14:textId="52F6EB3B" w:rsidTr="003236CC">
        <w:trPr>
          <w:trHeight w:val="300"/>
          <w:del w:id="704" w:author="FAUGEROUX Laure" w:date="2024-12-04T15:29:00Z"/>
        </w:trPr>
        <w:tc>
          <w:tcPr>
            <w:tcW w:w="1419" w:type="dxa"/>
          </w:tcPr>
          <w:p w14:paraId="3E10CFB6" w14:textId="0AB3C7D7" w:rsidR="002431A2" w:rsidDel="004D6D4F" w:rsidRDefault="002431A2" w:rsidP="002431A2">
            <w:pPr>
              <w:rPr>
                <w:del w:id="705" w:author="FAUGEROUX Laure" w:date="2024-12-04T15:29:00Z"/>
                <w:rFonts w:eastAsia="Times New Roman" w:cstheme="minorHAnsi"/>
                <w:lang w:eastAsia="fr-FR"/>
              </w:rPr>
            </w:pPr>
            <w:del w:id="706" w:author="FAUGEROUX Laure" w:date="2024-12-04T15:29:00Z">
              <w:r w:rsidDel="004D6D4F">
                <w:rPr>
                  <w:rFonts w:eastAsia="Times New Roman" w:cstheme="minorHAnsi"/>
                  <w:lang w:eastAsia="fr-FR"/>
                </w:rPr>
                <w:delText>T2-V-1.6.3</w:delText>
              </w:r>
            </w:del>
          </w:p>
        </w:tc>
        <w:tc>
          <w:tcPr>
            <w:tcW w:w="6693" w:type="dxa"/>
            <w:noWrap/>
          </w:tcPr>
          <w:p w14:paraId="25FD4E3D" w14:textId="2E0629FF" w:rsidR="002431A2" w:rsidRPr="00EF0784" w:rsidDel="004D6D4F" w:rsidRDefault="002431A2" w:rsidP="002431A2">
            <w:pPr>
              <w:rPr>
                <w:del w:id="707" w:author="FAUGEROUX Laure" w:date="2024-12-04T15:29:00Z"/>
              </w:rPr>
            </w:pPr>
            <w:del w:id="708" w:author="FAUGEROUX Laure" w:date="2024-12-04T15:29:00Z">
              <w:r w:rsidRPr="00EF0784" w:rsidDel="004D6D4F">
                <w:delText>Quelles sont les juridictions concernées ?</w:delText>
              </w:r>
            </w:del>
          </w:p>
        </w:tc>
        <w:tc>
          <w:tcPr>
            <w:tcW w:w="2775" w:type="dxa"/>
          </w:tcPr>
          <w:p w14:paraId="01AF3AD4" w14:textId="3D85D987" w:rsidR="002431A2" w:rsidDel="004D6D4F" w:rsidRDefault="002431A2" w:rsidP="002431A2">
            <w:pPr>
              <w:jc w:val="center"/>
              <w:rPr>
                <w:del w:id="709" w:author="FAUGEROUX Laure" w:date="2024-12-04T15:29:00Z"/>
                <w:rFonts w:eastAsia="Times New Roman" w:cstheme="minorHAnsi"/>
                <w:i/>
                <w:lang w:eastAsia="fr-FR"/>
              </w:rPr>
            </w:pPr>
            <w:del w:id="710" w:author="FAUGEROUX Laure" w:date="2024-12-04T15:29:00Z">
              <w:r w:rsidDel="004D6D4F">
                <w:rPr>
                  <w:rFonts w:eastAsia="Times New Roman" w:cstheme="minorHAnsi"/>
                  <w:i/>
                  <w:lang w:eastAsia="fr-FR"/>
                </w:rPr>
                <w:delText>Texte</w:delText>
              </w:r>
            </w:del>
          </w:p>
        </w:tc>
      </w:tr>
      <w:tr w:rsidR="002431A2" w:rsidRPr="007E3230" w:rsidDel="004D6D4F" w14:paraId="3D769A4A" w14:textId="229217BA" w:rsidTr="003236CC">
        <w:trPr>
          <w:trHeight w:val="300"/>
          <w:del w:id="711" w:author="FAUGEROUX Laure" w:date="2024-12-04T15:29:00Z"/>
        </w:trPr>
        <w:tc>
          <w:tcPr>
            <w:tcW w:w="1419" w:type="dxa"/>
          </w:tcPr>
          <w:p w14:paraId="6B07B867" w14:textId="6EEF7B59" w:rsidR="002431A2" w:rsidRPr="00D80FA1" w:rsidDel="004D6D4F" w:rsidRDefault="002431A2" w:rsidP="002431A2">
            <w:pPr>
              <w:rPr>
                <w:del w:id="712" w:author="FAUGEROUX Laure" w:date="2024-12-04T15:29:00Z"/>
                <w:rFonts w:eastAsia="Times New Roman" w:cstheme="minorHAnsi"/>
                <w:lang w:eastAsia="fr-FR"/>
              </w:rPr>
            </w:pPr>
            <w:del w:id="713" w:author="FAUGEROUX Laure" w:date="2024-12-04T15:29:00Z">
              <w:r w:rsidDel="004D6D4F">
                <w:rPr>
                  <w:rFonts w:eastAsia="Times New Roman" w:cstheme="minorHAnsi"/>
                  <w:lang w:eastAsia="fr-FR"/>
                </w:rPr>
                <w:delText>T2-V-1.7</w:delText>
              </w:r>
            </w:del>
          </w:p>
        </w:tc>
        <w:tc>
          <w:tcPr>
            <w:tcW w:w="6693" w:type="dxa"/>
            <w:noWrap/>
          </w:tcPr>
          <w:p w14:paraId="223A3F01" w14:textId="7E5309DC" w:rsidR="002431A2" w:rsidRPr="00D10388" w:rsidDel="004D6D4F" w:rsidRDefault="002431A2" w:rsidP="002431A2">
            <w:pPr>
              <w:rPr>
                <w:del w:id="714" w:author="FAUGEROUX Laure" w:date="2024-12-04T15:29:00Z"/>
                <w:rFonts w:eastAsia="Times New Roman" w:cstheme="minorHAnsi"/>
                <w:lang w:eastAsia="fr-FR"/>
              </w:rPr>
            </w:pPr>
            <w:del w:id="715" w:author="FAUGEROUX Laure" w:date="2024-12-04T15:29:00Z">
              <w:r w:rsidDel="004D6D4F">
                <w:rPr>
                  <w:rFonts w:eastAsia="Times New Roman" w:cstheme="minorHAnsi"/>
                  <w:lang w:eastAsia="fr-FR"/>
                </w:rPr>
                <w:delText>La</w:delText>
              </w:r>
              <w:r w:rsidRPr="00AC64EE" w:rsidDel="004D6D4F">
                <w:rPr>
                  <w:rFonts w:eastAsia="Times New Roman" w:cstheme="minorHAnsi"/>
                  <w:lang w:eastAsia="fr-FR"/>
                </w:rPr>
                <w:delText xml:space="preserve"> SGP </w:delText>
              </w:r>
              <w:r w:rsidDel="004D6D4F">
                <w:rPr>
                  <w:rFonts w:eastAsia="Times New Roman" w:cstheme="minorHAnsi"/>
                  <w:lang w:eastAsia="fr-FR"/>
                </w:rPr>
                <w:delText xml:space="preserve">(ou un prestataire/mandataire) </w:delText>
              </w:r>
              <w:r w:rsidRPr="00AC64EE" w:rsidDel="004D6D4F">
                <w:rPr>
                  <w:rFonts w:eastAsia="Times New Roman" w:cstheme="minorHAnsi"/>
                  <w:lang w:eastAsia="fr-FR"/>
                </w:rPr>
                <w:delText xml:space="preserve">a-t-elle procédé à la </w:delText>
              </w:r>
              <w:r w:rsidDel="004D6D4F">
                <w:rPr>
                  <w:rFonts w:eastAsia="Times New Roman" w:cstheme="minorHAnsi"/>
                  <w:lang w:eastAsia="fr-FR"/>
                </w:rPr>
                <w:delText>déclaration prévue à l’article 102 AG du livre des procédures fiscales (</w:delText>
              </w:r>
              <w:r w:rsidDel="004D6D4F">
                <w:delText>D</w:delText>
              </w:r>
              <w:r w:rsidRPr="00306EAA" w:rsidDel="004D6D4F">
                <w:delText xml:space="preserve">ans le cadre de l'échange automatique d'informations, la SGP doit déclarer </w:delText>
              </w:r>
              <w:r w:rsidDel="004D6D4F">
                <w:delText>les titulaires de comptes dits « clients récalcitrants »</w:delText>
              </w:r>
              <w:r w:rsidRPr="00306EAA" w:rsidDel="004D6D4F">
                <w:delText>, autrement dit, ceux n'ayant pas remis, après relance, les informations nécessaires à l'identification ou à l'actualisation de leur situation fiscale</w:delText>
              </w:r>
              <w:r w:rsidDel="004D6D4F">
                <w:delText xml:space="preserve">) </w:delText>
              </w:r>
              <w:r w:rsidDel="004D6D4F">
                <w:rPr>
                  <w:rFonts w:eastAsia="Times New Roman" w:cstheme="minorHAnsi"/>
                  <w:lang w:eastAsia="fr-FR"/>
                </w:rPr>
                <w:delText>?</w:delText>
              </w:r>
            </w:del>
          </w:p>
        </w:tc>
        <w:tc>
          <w:tcPr>
            <w:tcW w:w="2775" w:type="dxa"/>
          </w:tcPr>
          <w:p w14:paraId="2F8FDF4F" w14:textId="7E807EEC" w:rsidR="002431A2" w:rsidRPr="00D80FA1" w:rsidDel="004D6D4F" w:rsidRDefault="002431A2" w:rsidP="002431A2">
            <w:pPr>
              <w:jc w:val="center"/>
              <w:rPr>
                <w:del w:id="716" w:author="FAUGEROUX Laure" w:date="2024-12-04T15:29:00Z"/>
                <w:rFonts w:eastAsia="Times New Roman" w:cstheme="minorHAnsi"/>
                <w:i/>
                <w:lang w:eastAsia="fr-FR"/>
              </w:rPr>
            </w:pPr>
            <w:del w:id="717" w:author="FAUGEROUX Laure" w:date="2024-12-04T15:29:00Z">
              <w:r w:rsidRPr="00675E05" w:rsidDel="004D6D4F">
                <w:rPr>
                  <w:rFonts w:eastAsia="Times New Roman" w:cstheme="minorHAnsi"/>
                  <w:i/>
                  <w:lang w:eastAsia="fr-FR"/>
                </w:rPr>
                <w:delText>Oui/Non</w:delText>
              </w:r>
            </w:del>
          </w:p>
        </w:tc>
      </w:tr>
      <w:tr w:rsidR="002431A2" w:rsidRPr="007E3230" w:rsidDel="004D6D4F" w14:paraId="7CFDE502" w14:textId="660915C6" w:rsidTr="003236CC">
        <w:trPr>
          <w:trHeight w:val="300"/>
          <w:del w:id="718" w:author="FAUGEROUX Laure" w:date="2024-12-04T15:29:00Z"/>
        </w:trPr>
        <w:tc>
          <w:tcPr>
            <w:tcW w:w="1419" w:type="dxa"/>
          </w:tcPr>
          <w:p w14:paraId="0A09D264" w14:textId="28558823" w:rsidR="002431A2" w:rsidRPr="00D80FA1" w:rsidDel="004D6D4F" w:rsidRDefault="002431A2" w:rsidP="002431A2">
            <w:pPr>
              <w:rPr>
                <w:del w:id="719" w:author="FAUGEROUX Laure" w:date="2024-12-04T15:29:00Z"/>
                <w:rFonts w:eastAsia="Times New Roman" w:cstheme="minorHAnsi"/>
                <w:lang w:eastAsia="fr-FR"/>
              </w:rPr>
            </w:pPr>
            <w:del w:id="720" w:author="FAUGEROUX Laure" w:date="2024-12-04T15:29:00Z">
              <w:r w:rsidDel="004D6D4F">
                <w:rPr>
                  <w:rFonts w:eastAsia="Times New Roman" w:cstheme="minorHAnsi"/>
                  <w:lang w:eastAsia="fr-FR"/>
                </w:rPr>
                <w:delText>T2-V-1.7.1</w:delText>
              </w:r>
            </w:del>
          </w:p>
        </w:tc>
        <w:tc>
          <w:tcPr>
            <w:tcW w:w="6693" w:type="dxa"/>
            <w:noWrap/>
          </w:tcPr>
          <w:p w14:paraId="35D90113" w14:textId="63B0147D" w:rsidR="002431A2" w:rsidRPr="00D10388" w:rsidDel="004D6D4F" w:rsidRDefault="002431A2" w:rsidP="002431A2">
            <w:pPr>
              <w:rPr>
                <w:del w:id="721" w:author="FAUGEROUX Laure" w:date="2024-12-04T15:29:00Z"/>
                <w:rFonts w:eastAsia="Times New Roman" w:cstheme="minorHAnsi"/>
                <w:lang w:eastAsia="fr-FR"/>
              </w:rPr>
            </w:pPr>
            <w:del w:id="722" w:author="FAUGEROUX Laure" w:date="2024-12-04T15:29:00Z">
              <w:r w:rsidDel="004D6D4F">
                <w:rPr>
                  <w:rFonts w:eastAsia="Times New Roman" w:cstheme="minorHAnsi"/>
                  <w:lang w:eastAsia="fr-FR"/>
                </w:rPr>
                <w:delText>Combien de titulaires de compte ont-ils été déclarés ?</w:delText>
              </w:r>
            </w:del>
          </w:p>
        </w:tc>
        <w:tc>
          <w:tcPr>
            <w:tcW w:w="2775" w:type="dxa"/>
          </w:tcPr>
          <w:p w14:paraId="610AF8F6" w14:textId="56C53181" w:rsidR="002431A2" w:rsidRPr="00D80FA1" w:rsidDel="004D6D4F" w:rsidRDefault="002431A2" w:rsidP="002431A2">
            <w:pPr>
              <w:jc w:val="center"/>
              <w:rPr>
                <w:del w:id="723" w:author="FAUGEROUX Laure" w:date="2024-12-04T15:29:00Z"/>
                <w:rFonts w:eastAsia="Times New Roman" w:cstheme="minorHAnsi"/>
                <w:i/>
                <w:lang w:eastAsia="fr-FR"/>
              </w:rPr>
            </w:pPr>
            <w:del w:id="724" w:author="FAUGEROUX Laure" w:date="2024-12-04T15:29:00Z">
              <w:r w:rsidDel="004D6D4F">
                <w:rPr>
                  <w:rFonts w:eastAsia="Times New Roman" w:cstheme="minorHAnsi"/>
                  <w:i/>
                  <w:lang w:eastAsia="fr-FR"/>
                </w:rPr>
                <w:delText>Nombre</w:delText>
              </w:r>
            </w:del>
          </w:p>
        </w:tc>
      </w:tr>
      <w:tr w:rsidR="002431A2" w:rsidRPr="007E3230" w:rsidDel="004D6D4F" w14:paraId="3A24063D" w14:textId="19ED5246" w:rsidTr="003236CC">
        <w:trPr>
          <w:trHeight w:val="300"/>
          <w:del w:id="725" w:author="FAUGEROUX Laure" w:date="2024-12-04T15:29:00Z"/>
        </w:trPr>
        <w:tc>
          <w:tcPr>
            <w:tcW w:w="1419" w:type="dxa"/>
          </w:tcPr>
          <w:p w14:paraId="3347704B" w14:textId="4BBA0327" w:rsidR="002431A2" w:rsidRPr="00D80FA1" w:rsidDel="004D6D4F" w:rsidRDefault="002431A2" w:rsidP="002431A2">
            <w:pPr>
              <w:rPr>
                <w:del w:id="726" w:author="FAUGEROUX Laure" w:date="2024-12-04T15:29:00Z"/>
                <w:rFonts w:eastAsia="Times New Roman" w:cstheme="minorHAnsi"/>
                <w:lang w:eastAsia="fr-FR"/>
              </w:rPr>
            </w:pPr>
            <w:del w:id="727" w:author="FAUGEROUX Laure" w:date="2024-12-04T15:29:00Z">
              <w:r w:rsidDel="004D6D4F">
                <w:rPr>
                  <w:rFonts w:eastAsia="Times New Roman" w:cstheme="minorHAnsi"/>
                  <w:lang w:eastAsia="fr-FR"/>
                </w:rPr>
                <w:delText>T2-V-1.7.2</w:delText>
              </w:r>
            </w:del>
          </w:p>
        </w:tc>
        <w:tc>
          <w:tcPr>
            <w:tcW w:w="6693" w:type="dxa"/>
            <w:noWrap/>
          </w:tcPr>
          <w:p w14:paraId="56ABBCBE" w14:textId="1FE01E17" w:rsidR="002431A2" w:rsidRPr="00D10388" w:rsidDel="004D6D4F" w:rsidRDefault="002431A2" w:rsidP="002431A2">
            <w:pPr>
              <w:rPr>
                <w:del w:id="728" w:author="FAUGEROUX Laure" w:date="2024-12-04T15:29:00Z"/>
                <w:rFonts w:eastAsia="Times New Roman" w:cstheme="minorHAnsi"/>
                <w:lang w:eastAsia="fr-FR"/>
              </w:rPr>
            </w:pPr>
            <w:del w:id="729" w:author="FAUGEROUX Laure" w:date="2024-12-04T15:29:00Z">
              <w:r w:rsidDel="004D6D4F">
                <w:rPr>
                  <w:rFonts w:eastAsia="Times New Roman" w:cstheme="minorHAnsi"/>
                  <w:lang w:eastAsia="fr-FR"/>
                </w:rPr>
                <w:delText>Quel est le montant total des encours concernés par la déclaration prévue à l’article 102 AG du livre des procédures fiscales ?</w:delText>
              </w:r>
            </w:del>
          </w:p>
        </w:tc>
        <w:tc>
          <w:tcPr>
            <w:tcW w:w="2775" w:type="dxa"/>
          </w:tcPr>
          <w:p w14:paraId="1574BA84" w14:textId="35A8706A" w:rsidR="002431A2" w:rsidRPr="00D80FA1" w:rsidDel="004D6D4F" w:rsidRDefault="002431A2" w:rsidP="002431A2">
            <w:pPr>
              <w:jc w:val="center"/>
              <w:rPr>
                <w:del w:id="730" w:author="FAUGEROUX Laure" w:date="2024-12-04T15:29:00Z"/>
                <w:rFonts w:eastAsia="Times New Roman" w:cstheme="minorHAnsi"/>
                <w:i/>
                <w:lang w:eastAsia="fr-FR"/>
              </w:rPr>
            </w:pPr>
            <w:del w:id="731" w:author="FAUGEROUX Laure" w:date="2024-12-04T15:29:00Z">
              <w:r w:rsidDel="004D6D4F">
                <w:rPr>
                  <w:rFonts w:eastAsia="Times New Roman" w:cstheme="minorHAnsi"/>
                  <w:i/>
                  <w:lang w:eastAsia="fr-FR"/>
                </w:rPr>
                <w:delText>Nombre (en K EUR)</w:delText>
              </w:r>
            </w:del>
          </w:p>
        </w:tc>
      </w:tr>
      <w:tr w:rsidR="002431A2" w:rsidRPr="007E3230" w:rsidDel="004D6D4F" w14:paraId="6099061F" w14:textId="230A7678" w:rsidTr="003236CC">
        <w:trPr>
          <w:trHeight w:val="300"/>
          <w:del w:id="732" w:author="FAUGEROUX Laure" w:date="2024-12-04T15:29:00Z"/>
        </w:trPr>
        <w:tc>
          <w:tcPr>
            <w:tcW w:w="1419" w:type="dxa"/>
          </w:tcPr>
          <w:p w14:paraId="0982493E" w14:textId="25EB61CE" w:rsidR="002431A2" w:rsidRPr="00D80FA1" w:rsidDel="004D6D4F" w:rsidRDefault="002431A2" w:rsidP="002431A2">
            <w:pPr>
              <w:rPr>
                <w:del w:id="733" w:author="FAUGEROUX Laure" w:date="2024-12-04T15:29:00Z"/>
                <w:rFonts w:eastAsia="Times New Roman" w:cstheme="minorHAnsi"/>
                <w:lang w:eastAsia="fr-FR"/>
              </w:rPr>
            </w:pPr>
            <w:del w:id="734" w:author="FAUGEROUX Laure" w:date="2024-12-04T15:29:00Z">
              <w:r w:rsidDel="004D6D4F">
                <w:rPr>
                  <w:rFonts w:eastAsia="Times New Roman" w:cstheme="minorHAnsi"/>
                  <w:lang w:eastAsia="fr-FR"/>
                </w:rPr>
                <w:lastRenderedPageBreak/>
                <w:delText>T2-V-1.7.3</w:delText>
              </w:r>
            </w:del>
          </w:p>
        </w:tc>
        <w:tc>
          <w:tcPr>
            <w:tcW w:w="6693" w:type="dxa"/>
            <w:noWrap/>
          </w:tcPr>
          <w:p w14:paraId="66408432" w14:textId="5EBCCDF2" w:rsidR="002431A2" w:rsidRPr="00D10388" w:rsidDel="004D6D4F" w:rsidRDefault="002431A2" w:rsidP="002431A2">
            <w:pPr>
              <w:rPr>
                <w:del w:id="735" w:author="FAUGEROUX Laure" w:date="2024-12-04T15:29:00Z"/>
                <w:rFonts w:eastAsia="Times New Roman" w:cstheme="minorHAnsi"/>
                <w:lang w:eastAsia="fr-FR"/>
              </w:rPr>
            </w:pPr>
            <w:del w:id="736" w:author="FAUGEROUX Laure" w:date="2024-12-04T15:29:00Z">
              <w:r w:rsidDel="004D6D4F">
                <w:rPr>
                  <w:rFonts w:eastAsia="Times New Roman" w:cstheme="minorHAnsi"/>
                  <w:lang w:eastAsia="fr-FR"/>
                </w:rPr>
                <w:delText xml:space="preserve">La SGP a-t-elle respecté la date limite de dépôt du fichier à l’administration fiscale ? </w:delText>
              </w:r>
            </w:del>
          </w:p>
        </w:tc>
        <w:tc>
          <w:tcPr>
            <w:tcW w:w="2775" w:type="dxa"/>
          </w:tcPr>
          <w:p w14:paraId="541C669A" w14:textId="0212B731" w:rsidR="002431A2" w:rsidRPr="00D80FA1" w:rsidDel="004D6D4F" w:rsidRDefault="002431A2" w:rsidP="002431A2">
            <w:pPr>
              <w:jc w:val="center"/>
              <w:rPr>
                <w:del w:id="737" w:author="FAUGEROUX Laure" w:date="2024-12-04T15:29:00Z"/>
                <w:rFonts w:eastAsia="Times New Roman" w:cstheme="minorHAnsi"/>
                <w:i/>
                <w:lang w:eastAsia="fr-FR"/>
              </w:rPr>
            </w:pPr>
            <w:del w:id="738" w:author="FAUGEROUX Laure" w:date="2024-12-04T15:29:00Z">
              <w:r w:rsidRPr="00675E05" w:rsidDel="004D6D4F">
                <w:rPr>
                  <w:rFonts w:eastAsia="Times New Roman" w:cstheme="minorHAnsi"/>
                  <w:i/>
                  <w:lang w:eastAsia="fr-FR"/>
                </w:rPr>
                <w:delText>Oui/Non</w:delText>
              </w:r>
            </w:del>
          </w:p>
        </w:tc>
      </w:tr>
      <w:tr w:rsidR="002431A2" w:rsidRPr="007E3230" w:rsidDel="0063524C" w14:paraId="58C3F18D" w14:textId="77777777" w:rsidTr="003236CC">
        <w:trPr>
          <w:trHeight w:val="300"/>
        </w:trPr>
        <w:tc>
          <w:tcPr>
            <w:tcW w:w="1419" w:type="dxa"/>
          </w:tcPr>
          <w:p w14:paraId="356EAA42" w14:textId="2038D3C0" w:rsidR="002431A2" w:rsidRPr="00543135" w:rsidDel="0063524C" w:rsidRDefault="002431A2" w:rsidP="002431A2">
            <w:pPr>
              <w:rPr>
                <w:rFonts w:eastAsia="Times New Roman" w:cstheme="minorHAnsi"/>
                <w:highlight w:val="yellow"/>
                <w:lang w:eastAsia="fr-FR"/>
              </w:rPr>
            </w:pPr>
            <w:r>
              <w:rPr>
                <w:rFonts w:eastAsia="Times New Roman" w:cstheme="minorHAnsi"/>
                <w:lang w:eastAsia="fr-FR"/>
              </w:rPr>
              <w:t>T2-V-</w:t>
            </w:r>
            <w:ins w:id="739" w:author="FAUGEROUX Laure" w:date="2024-12-04T15:29:00Z">
              <w:r>
                <w:rPr>
                  <w:rFonts w:eastAsia="Times New Roman" w:cstheme="minorHAnsi"/>
                  <w:lang w:eastAsia="fr-FR"/>
                </w:rPr>
                <w:t>1</w:t>
              </w:r>
            </w:ins>
            <w:del w:id="740" w:author="FAUGEROUX Laure" w:date="2024-12-04T15:29:00Z">
              <w:r w:rsidDel="004D6D4F">
                <w:rPr>
                  <w:rFonts w:eastAsia="Times New Roman" w:cstheme="minorHAnsi"/>
                  <w:lang w:eastAsia="fr-FR"/>
                </w:rPr>
                <w:delText>2</w:delText>
              </w:r>
            </w:del>
          </w:p>
        </w:tc>
        <w:tc>
          <w:tcPr>
            <w:tcW w:w="6693" w:type="dxa"/>
            <w:noWrap/>
          </w:tcPr>
          <w:p w14:paraId="7186697C" w14:textId="777F7B93" w:rsidR="002431A2" w:rsidRPr="00267F8A" w:rsidRDefault="002431A2" w:rsidP="002431A2">
            <w:pPr>
              <w:rPr>
                <w:rFonts w:eastAsia="Times New Roman" w:cstheme="minorHAnsi"/>
                <w:lang w:eastAsia="fr-FR"/>
              </w:rPr>
            </w:pPr>
            <w:r w:rsidRPr="00B37FBE">
              <w:rPr>
                <w:rFonts w:eastAsia="Times New Roman" w:cstheme="minorHAnsi"/>
                <w:lang w:eastAsia="fr-FR"/>
              </w:rPr>
              <w:t>Fréquence des contrôles relatifs à la tenue du passif</w:t>
            </w:r>
          </w:p>
        </w:tc>
        <w:tc>
          <w:tcPr>
            <w:tcW w:w="2775" w:type="dxa"/>
          </w:tcPr>
          <w:p w14:paraId="4C89AD23" w14:textId="4DB7C8EE" w:rsidR="002431A2" w:rsidRPr="00267F8A" w:rsidRDefault="002431A2" w:rsidP="002431A2">
            <w:pPr>
              <w:jc w:val="center"/>
              <w:rPr>
                <w:rFonts w:eastAsia="Times New Roman" w:cstheme="minorHAnsi"/>
                <w:i/>
                <w:lang w:eastAsia="fr-FR"/>
              </w:rPr>
            </w:pPr>
            <w:r w:rsidRPr="00B37FBE">
              <w:rPr>
                <w:rFonts w:eastAsia="Times New Roman" w:cstheme="minorHAnsi"/>
                <w:i/>
                <w:lang w:eastAsia="fr-FR"/>
              </w:rPr>
              <w:t>Annuelle / Semestrielle / Trimestrielle / Mensuelle / Pluriannuelle / Quotidienne / Autres / Non applicable</w:t>
            </w:r>
          </w:p>
        </w:tc>
      </w:tr>
      <w:tr w:rsidR="002431A2" w:rsidRPr="007E3230" w:rsidDel="0063524C" w14:paraId="373F8580" w14:textId="77777777" w:rsidTr="003236CC">
        <w:trPr>
          <w:trHeight w:val="300"/>
        </w:trPr>
        <w:tc>
          <w:tcPr>
            <w:tcW w:w="1419" w:type="dxa"/>
          </w:tcPr>
          <w:p w14:paraId="7016A641" w14:textId="4A93B279" w:rsidR="002431A2" w:rsidRPr="00543135" w:rsidDel="0063524C" w:rsidRDefault="002431A2" w:rsidP="002431A2">
            <w:pPr>
              <w:rPr>
                <w:rFonts w:eastAsia="Times New Roman" w:cstheme="minorHAnsi"/>
                <w:highlight w:val="yellow"/>
                <w:lang w:eastAsia="fr-FR"/>
              </w:rPr>
            </w:pPr>
            <w:r>
              <w:rPr>
                <w:rFonts w:eastAsia="Times New Roman" w:cstheme="minorHAnsi"/>
                <w:lang w:eastAsia="fr-FR"/>
              </w:rPr>
              <w:t>T2-V-</w:t>
            </w:r>
            <w:ins w:id="741" w:author="FAUGEROUX Laure" w:date="2024-12-04T15:29:00Z">
              <w:r>
                <w:rPr>
                  <w:rFonts w:eastAsia="Times New Roman" w:cstheme="minorHAnsi"/>
                  <w:lang w:eastAsia="fr-FR"/>
                </w:rPr>
                <w:t>1</w:t>
              </w:r>
            </w:ins>
            <w:del w:id="742" w:author="FAUGEROUX Laure" w:date="2024-12-04T15:29:00Z">
              <w:r w:rsidDel="004D6D4F">
                <w:rPr>
                  <w:rFonts w:eastAsia="Times New Roman" w:cstheme="minorHAnsi"/>
                  <w:lang w:eastAsia="fr-FR"/>
                </w:rPr>
                <w:delText>2</w:delText>
              </w:r>
            </w:del>
            <w:r>
              <w:rPr>
                <w:rFonts w:eastAsia="Times New Roman" w:cstheme="minorHAnsi"/>
                <w:lang w:eastAsia="fr-FR"/>
              </w:rPr>
              <w:t>.1</w:t>
            </w:r>
          </w:p>
        </w:tc>
        <w:tc>
          <w:tcPr>
            <w:tcW w:w="6693" w:type="dxa"/>
            <w:noWrap/>
          </w:tcPr>
          <w:p w14:paraId="2FF50B5E" w14:textId="67B8D6BF" w:rsidR="002431A2" w:rsidRPr="00267F8A"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66C1E372" w14:textId="2F4C0463" w:rsidR="002431A2" w:rsidRPr="00267F8A" w:rsidRDefault="002431A2" w:rsidP="002431A2">
            <w:pPr>
              <w:jc w:val="center"/>
              <w:rPr>
                <w:rFonts w:eastAsia="Times New Roman" w:cstheme="minorHAnsi"/>
                <w:i/>
                <w:lang w:eastAsia="fr-FR"/>
              </w:rPr>
            </w:pPr>
            <w:r w:rsidRPr="00B37FBE">
              <w:rPr>
                <w:rFonts w:eastAsia="Times New Roman" w:cstheme="minorHAnsi"/>
                <w:i/>
                <w:lang w:eastAsia="fr-FR"/>
              </w:rPr>
              <w:t>Texte (uniquement si Autres à question précédente)</w:t>
            </w:r>
          </w:p>
        </w:tc>
      </w:tr>
      <w:tr w:rsidR="002431A2" w:rsidRPr="007E3230" w:rsidDel="0063524C" w14:paraId="09D9C1A4" w14:textId="77777777" w:rsidTr="003236CC">
        <w:trPr>
          <w:trHeight w:val="300"/>
        </w:trPr>
        <w:tc>
          <w:tcPr>
            <w:tcW w:w="1419" w:type="dxa"/>
          </w:tcPr>
          <w:p w14:paraId="1AF1475C" w14:textId="24124467" w:rsidR="002431A2" w:rsidRPr="00543135" w:rsidDel="0063524C" w:rsidRDefault="002431A2" w:rsidP="002431A2">
            <w:pPr>
              <w:rPr>
                <w:rFonts w:eastAsia="Times New Roman" w:cstheme="minorHAnsi"/>
                <w:highlight w:val="yellow"/>
                <w:lang w:eastAsia="fr-FR"/>
              </w:rPr>
            </w:pPr>
            <w:r>
              <w:rPr>
                <w:rFonts w:eastAsia="Times New Roman" w:cstheme="minorHAnsi"/>
                <w:lang w:eastAsia="fr-FR"/>
              </w:rPr>
              <w:t>T2-V-</w:t>
            </w:r>
            <w:ins w:id="743" w:author="FAUGEROUX Laure" w:date="2024-12-04T15:29:00Z">
              <w:r>
                <w:rPr>
                  <w:rFonts w:eastAsia="Times New Roman" w:cstheme="minorHAnsi"/>
                  <w:lang w:eastAsia="fr-FR"/>
                </w:rPr>
                <w:t>2</w:t>
              </w:r>
            </w:ins>
            <w:del w:id="744" w:author="FAUGEROUX Laure" w:date="2024-12-04T15:29:00Z">
              <w:r w:rsidDel="004D6D4F">
                <w:rPr>
                  <w:rFonts w:eastAsia="Times New Roman" w:cstheme="minorHAnsi"/>
                  <w:lang w:eastAsia="fr-FR"/>
                </w:rPr>
                <w:delText>3</w:delText>
              </w:r>
            </w:del>
          </w:p>
        </w:tc>
        <w:tc>
          <w:tcPr>
            <w:tcW w:w="6693" w:type="dxa"/>
            <w:noWrap/>
          </w:tcPr>
          <w:p w14:paraId="354B4F51" w14:textId="18180707" w:rsidR="002431A2" w:rsidRPr="00267F8A" w:rsidRDefault="002431A2" w:rsidP="002431A2">
            <w:pPr>
              <w:rPr>
                <w:rFonts w:eastAsia="Times New Roman" w:cstheme="minorHAnsi"/>
                <w:lang w:eastAsia="fr-FR"/>
              </w:rPr>
            </w:pPr>
            <w:r w:rsidRPr="00B37FBE">
              <w:rPr>
                <w:rFonts w:eastAsia="Times New Roman" w:cstheme="minorHAnsi"/>
                <w:lang w:eastAsia="fr-FR"/>
              </w:rPr>
              <w:t>Date du dernier contrôle</w:t>
            </w:r>
          </w:p>
        </w:tc>
        <w:tc>
          <w:tcPr>
            <w:tcW w:w="2775" w:type="dxa"/>
          </w:tcPr>
          <w:p w14:paraId="252EA76D" w14:textId="78C7E27D" w:rsidR="002431A2" w:rsidRPr="00267F8A" w:rsidRDefault="002431A2" w:rsidP="002431A2">
            <w:pPr>
              <w:jc w:val="center"/>
              <w:rPr>
                <w:rFonts w:eastAsia="Times New Roman" w:cstheme="minorHAnsi"/>
                <w:i/>
                <w:lang w:eastAsia="fr-FR"/>
              </w:rPr>
            </w:pPr>
            <w:r w:rsidRPr="00B37FBE">
              <w:rPr>
                <w:rFonts w:eastAsia="Times New Roman" w:cstheme="minorHAnsi"/>
                <w:i/>
                <w:lang w:eastAsia="fr-FR"/>
              </w:rPr>
              <w:t>Date</w:t>
            </w:r>
          </w:p>
        </w:tc>
      </w:tr>
      <w:tr w:rsidR="002431A2" w:rsidRPr="007E3230" w:rsidDel="0063524C" w14:paraId="461C5400" w14:textId="77777777" w:rsidTr="003236CC">
        <w:trPr>
          <w:trHeight w:val="300"/>
        </w:trPr>
        <w:tc>
          <w:tcPr>
            <w:tcW w:w="1419" w:type="dxa"/>
          </w:tcPr>
          <w:p w14:paraId="01E6572C" w14:textId="03F2B4E8" w:rsidR="002431A2" w:rsidRPr="00543135" w:rsidDel="0063524C" w:rsidRDefault="002431A2" w:rsidP="002431A2">
            <w:pPr>
              <w:rPr>
                <w:rFonts w:eastAsia="Times New Roman" w:cstheme="minorHAnsi"/>
                <w:highlight w:val="yellow"/>
                <w:lang w:eastAsia="fr-FR"/>
              </w:rPr>
            </w:pPr>
            <w:r>
              <w:rPr>
                <w:rFonts w:eastAsia="Times New Roman" w:cstheme="minorHAnsi"/>
                <w:lang w:eastAsia="fr-FR"/>
              </w:rPr>
              <w:t>T2-V-</w:t>
            </w:r>
            <w:ins w:id="745" w:author="FAUGEROUX Laure" w:date="2024-12-04T15:29:00Z">
              <w:r>
                <w:rPr>
                  <w:rFonts w:eastAsia="Times New Roman" w:cstheme="minorHAnsi"/>
                  <w:lang w:eastAsia="fr-FR"/>
                </w:rPr>
                <w:t>3</w:t>
              </w:r>
            </w:ins>
            <w:del w:id="746" w:author="FAUGEROUX Laure" w:date="2024-12-04T15:29:00Z">
              <w:r w:rsidDel="004D6D4F">
                <w:rPr>
                  <w:rFonts w:eastAsia="Times New Roman" w:cstheme="minorHAnsi"/>
                  <w:lang w:eastAsia="fr-FR"/>
                </w:rPr>
                <w:delText>4</w:delText>
              </w:r>
            </w:del>
          </w:p>
        </w:tc>
        <w:tc>
          <w:tcPr>
            <w:tcW w:w="6693" w:type="dxa"/>
            <w:noWrap/>
          </w:tcPr>
          <w:p w14:paraId="7CAAD500" w14:textId="721381F5" w:rsidR="002431A2" w:rsidRPr="00267F8A" w:rsidRDefault="002431A2" w:rsidP="002431A2">
            <w:pPr>
              <w:rPr>
                <w:rFonts w:eastAsia="Times New Roman" w:cstheme="minorHAnsi"/>
                <w:lang w:eastAsia="fr-FR"/>
              </w:rPr>
            </w:pPr>
            <w:r w:rsidRPr="00B37FBE">
              <w:rPr>
                <w:rFonts w:eastAsia="Times New Roman" w:cstheme="minorHAnsi"/>
                <w:lang w:eastAsia="fr-FR"/>
              </w:rPr>
              <w:t>Conclusions des contrôles effectués</w:t>
            </w:r>
          </w:p>
        </w:tc>
        <w:tc>
          <w:tcPr>
            <w:tcW w:w="2775" w:type="dxa"/>
          </w:tcPr>
          <w:p w14:paraId="40BA4CAD" w14:textId="2FA76A2C" w:rsidR="002431A2" w:rsidRPr="00267F8A"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rsidDel="0063524C" w14:paraId="318F347B" w14:textId="77777777" w:rsidTr="003236CC">
        <w:trPr>
          <w:trHeight w:val="300"/>
        </w:trPr>
        <w:tc>
          <w:tcPr>
            <w:tcW w:w="1419" w:type="dxa"/>
          </w:tcPr>
          <w:p w14:paraId="7B5E746E" w14:textId="7F082070" w:rsidR="002431A2" w:rsidRPr="00543135" w:rsidDel="0063524C" w:rsidRDefault="002431A2" w:rsidP="002431A2">
            <w:pPr>
              <w:rPr>
                <w:rFonts w:eastAsia="Times New Roman" w:cstheme="minorHAnsi"/>
                <w:highlight w:val="yellow"/>
                <w:lang w:eastAsia="fr-FR"/>
              </w:rPr>
            </w:pPr>
            <w:r>
              <w:rPr>
                <w:rFonts w:eastAsia="Times New Roman" w:cstheme="minorHAnsi"/>
                <w:lang w:eastAsia="fr-FR"/>
              </w:rPr>
              <w:t>T2-V-</w:t>
            </w:r>
            <w:ins w:id="747" w:author="FAUGEROUX Laure" w:date="2024-12-04T15:29:00Z">
              <w:r>
                <w:rPr>
                  <w:rFonts w:eastAsia="Times New Roman" w:cstheme="minorHAnsi"/>
                  <w:lang w:eastAsia="fr-FR"/>
                </w:rPr>
                <w:t>3</w:t>
              </w:r>
            </w:ins>
            <w:del w:id="748" w:author="FAUGEROUX Laure" w:date="2024-12-04T15:29:00Z">
              <w:r w:rsidDel="004D6D4F">
                <w:rPr>
                  <w:rFonts w:eastAsia="Times New Roman" w:cstheme="minorHAnsi"/>
                  <w:lang w:eastAsia="fr-FR"/>
                </w:rPr>
                <w:delText>4</w:delText>
              </w:r>
            </w:del>
            <w:r>
              <w:rPr>
                <w:rFonts w:eastAsia="Times New Roman" w:cstheme="minorHAnsi"/>
                <w:lang w:eastAsia="fr-FR"/>
              </w:rPr>
              <w:t>.1</w:t>
            </w:r>
          </w:p>
        </w:tc>
        <w:tc>
          <w:tcPr>
            <w:tcW w:w="6693" w:type="dxa"/>
            <w:noWrap/>
          </w:tcPr>
          <w:p w14:paraId="71A59778" w14:textId="53FB16EA" w:rsidR="002431A2" w:rsidRPr="00267F8A"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 ?</w:t>
            </w:r>
          </w:p>
        </w:tc>
        <w:tc>
          <w:tcPr>
            <w:tcW w:w="2775" w:type="dxa"/>
          </w:tcPr>
          <w:p w14:paraId="78B0CC01" w14:textId="2DF7AFB1" w:rsidR="002431A2" w:rsidRPr="00267F8A" w:rsidRDefault="002431A2" w:rsidP="002431A2">
            <w:pPr>
              <w:jc w:val="center"/>
              <w:rPr>
                <w:rFonts w:eastAsia="Times New Roman" w:cstheme="minorHAnsi"/>
                <w:i/>
                <w:lang w:eastAsia="fr-FR"/>
              </w:rPr>
            </w:pPr>
            <w:r w:rsidRPr="00B37FBE">
              <w:rPr>
                <w:rFonts w:eastAsia="Times New Roman" w:cstheme="minorHAnsi"/>
                <w:i/>
                <w:lang w:eastAsia="fr-FR"/>
              </w:rPr>
              <w:t>Texte</w:t>
            </w:r>
          </w:p>
        </w:tc>
      </w:tr>
      <w:tr w:rsidR="00D230DB" w:rsidRPr="007E3230" w:rsidDel="0063524C" w14:paraId="7353710D" w14:textId="77777777" w:rsidTr="003236CC">
        <w:trPr>
          <w:trHeight w:val="300"/>
          <w:ins w:id="749" w:author="FAUGEROUX Laure" w:date="2025-01-08T11:44:00Z"/>
        </w:trPr>
        <w:tc>
          <w:tcPr>
            <w:tcW w:w="1419" w:type="dxa"/>
          </w:tcPr>
          <w:p w14:paraId="3CE9A6A9" w14:textId="2B590291" w:rsidR="00D230DB" w:rsidRDefault="00D230DB" w:rsidP="002431A2">
            <w:pPr>
              <w:rPr>
                <w:ins w:id="750" w:author="FAUGEROUX Laure" w:date="2025-01-08T11:44:00Z"/>
                <w:rFonts w:eastAsia="Times New Roman" w:cstheme="minorHAnsi"/>
                <w:lang w:eastAsia="fr-FR"/>
              </w:rPr>
            </w:pPr>
            <w:ins w:id="751" w:author="FAUGEROUX Laure" w:date="2025-01-08T11:44:00Z">
              <w:r>
                <w:rPr>
                  <w:rFonts w:eastAsia="Times New Roman" w:cstheme="minorHAnsi"/>
                  <w:lang w:eastAsia="fr-FR"/>
                </w:rPr>
                <w:t>T2-V-4</w:t>
              </w:r>
            </w:ins>
          </w:p>
        </w:tc>
        <w:tc>
          <w:tcPr>
            <w:tcW w:w="6693" w:type="dxa"/>
            <w:noWrap/>
          </w:tcPr>
          <w:p w14:paraId="6AAB8785" w14:textId="757FE19F" w:rsidR="00D230DB" w:rsidRPr="00B37FBE" w:rsidRDefault="00D230DB" w:rsidP="00402DE1">
            <w:pPr>
              <w:rPr>
                <w:ins w:id="752" w:author="FAUGEROUX Laure" w:date="2025-01-08T11:44:00Z"/>
                <w:rFonts w:eastAsia="Times New Roman" w:cstheme="minorHAnsi"/>
                <w:lang w:eastAsia="fr-FR"/>
              </w:rPr>
            </w:pPr>
            <w:ins w:id="753" w:author="FAUGEROUX Laure" w:date="2025-01-08T11:44:00Z">
              <w:r>
                <w:rPr>
                  <w:rFonts w:eastAsia="Times New Roman" w:cstheme="minorHAnsi"/>
                  <w:lang w:eastAsia="fr-FR"/>
                </w:rPr>
                <w:t xml:space="preserve">Combien de fonds ont tout ou partie de leur passif </w:t>
              </w:r>
            </w:ins>
            <w:ins w:id="754" w:author="FAUGEROUX Laure" w:date="2025-01-08T11:45:00Z">
              <w:r>
                <w:rPr>
                  <w:rFonts w:eastAsia="Times New Roman" w:cstheme="minorHAnsi"/>
                  <w:lang w:eastAsia="fr-FR"/>
                </w:rPr>
                <w:t xml:space="preserve">tenu </w:t>
              </w:r>
            </w:ins>
            <w:ins w:id="755" w:author="FAUGEROUX Laure" w:date="2025-01-09T09:38:00Z">
              <w:r w:rsidR="00402DE1">
                <w:rPr>
                  <w:rFonts w:eastAsia="Times New Roman" w:cstheme="minorHAnsi"/>
                  <w:lang w:eastAsia="fr-FR"/>
                </w:rPr>
                <w:t xml:space="preserve">au moyen d’une </w:t>
              </w:r>
              <w:r w:rsidR="00402DE1" w:rsidRPr="00402DE1">
                <w:rPr>
                  <w:rFonts w:eastAsia="Times New Roman" w:cstheme="minorHAnsi"/>
                  <w:lang w:eastAsia="fr-FR"/>
                </w:rPr>
                <w:t>technologie des registres distribués au sens de</w:t>
              </w:r>
              <w:r w:rsidR="00402DE1" w:rsidRPr="00E652B5">
                <w:t xml:space="preserve"> l’article L.211-3 du code monétaire et financier ?</w:t>
              </w:r>
            </w:ins>
          </w:p>
        </w:tc>
        <w:tc>
          <w:tcPr>
            <w:tcW w:w="2775" w:type="dxa"/>
          </w:tcPr>
          <w:p w14:paraId="517AE942" w14:textId="013F41BF" w:rsidR="00D230DB" w:rsidRPr="00B37FBE" w:rsidRDefault="00D230DB" w:rsidP="002431A2">
            <w:pPr>
              <w:jc w:val="center"/>
              <w:rPr>
                <w:ins w:id="756" w:author="FAUGEROUX Laure" w:date="2025-01-08T11:44:00Z"/>
                <w:rFonts w:eastAsia="Times New Roman" w:cstheme="minorHAnsi"/>
                <w:i/>
                <w:lang w:eastAsia="fr-FR"/>
              </w:rPr>
            </w:pPr>
            <w:ins w:id="757" w:author="FAUGEROUX Laure" w:date="2025-01-08T11:44:00Z">
              <w:r>
                <w:rPr>
                  <w:rFonts w:eastAsia="Times New Roman" w:cstheme="minorHAnsi"/>
                  <w:i/>
                  <w:lang w:eastAsia="fr-FR"/>
                </w:rPr>
                <w:t xml:space="preserve">Nombre </w:t>
              </w:r>
            </w:ins>
          </w:p>
        </w:tc>
      </w:tr>
      <w:tr w:rsidR="002431A2" w:rsidRPr="007E3230" w14:paraId="22E05C26" w14:textId="527A7E90" w:rsidTr="00406EAA">
        <w:trPr>
          <w:trHeight w:val="206"/>
        </w:trPr>
        <w:tc>
          <w:tcPr>
            <w:tcW w:w="8112" w:type="dxa"/>
            <w:gridSpan w:val="2"/>
            <w:shd w:val="clear" w:color="auto" w:fill="000000" w:themeFill="text1"/>
            <w:hideMark/>
          </w:tcPr>
          <w:p w14:paraId="7FC42585" w14:textId="11181A99" w:rsidR="002431A2" w:rsidRPr="00B37FBE" w:rsidRDefault="002431A2" w:rsidP="002431A2">
            <w:pPr>
              <w:rPr>
                <w:rFonts w:eastAsia="Times New Roman" w:cstheme="minorHAnsi"/>
                <w:b/>
                <w:i/>
                <w:lang w:eastAsia="fr-FR"/>
              </w:rPr>
            </w:pPr>
            <w:r w:rsidRPr="00B37FBE">
              <w:rPr>
                <w:rFonts w:eastAsia="Times New Roman" w:cstheme="minorHAnsi"/>
                <w:b/>
                <w:i/>
                <w:lang w:eastAsia="fr-FR"/>
              </w:rPr>
              <w:t>Gestion de portefeuille pour le compte de tiers</w:t>
            </w:r>
            <w:r>
              <w:rPr>
                <w:rFonts w:eastAsia="Times New Roman" w:cstheme="minorHAnsi"/>
                <w:b/>
                <w:i/>
                <w:lang w:eastAsia="fr-FR"/>
              </w:rPr>
              <w:t xml:space="preserve"> (gestion sous mandat)</w:t>
            </w:r>
          </w:p>
        </w:tc>
        <w:tc>
          <w:tcPr>
            <w:tcW w:w="2775" w:type="dxa"/>
            <w:shd w:val="clear" w:color="auto" w:fill="000000" w:themeFill="text1"/>
          </w:tcPr>
          <w:p w14:paraId="40563CC5" w14:textId="16E0BF15" w:rsidR="002431A2" w:rsidRPr="00B37FBE" w:rsidRDefault="002431A2" w:rsidP="002431A2">
            <w:pPr>
              <w:jc w:val="center"/>
              <w:rPr>
                <w:rFonts w:eastAsia="Times New Roman" w:cstheme="minorHAnsi"/>
                <w:b/>
                <w:i/>
                <w:lang w:eastAsia="fr-FR"/>
              </w:rPr>
            </w:pPr>
          </w:p>
        </w:tc>
      </w:tr>
      <w:tr w:rsidR="002431A2" w:rsidRPr="007E3230" w14:paraId="4BCE8CED" w14:textId="77777777" w:rsidTr="003236CC">
        <w:trPr>
          <w:trHeight w:val="300"/>
        </w:trPr>
        <w:tc>
          <w:tcPr>
            <w:tcW w:w="1419" w:type="dxa"/>
          </w:tcPr>
          <w:p w14:paraId="3739D933" w14:textId="7BBF93CF" w:rsidR="002431A2" w:rsidRPr="00B37FBE" w:rsidRDefault="002431A2" w:rsidP="002431A2">
            <w:pPr>
              <w:rPr>
                <w:rFonts w:eastAsia="Times New Roman" w:cstheme="minorHAnsi"/>
                <w:lang w:eastAsia="fr-FR"/>
              </w:rPr>
            </w:pPr>
            <w:r>
              <w:rPr>
                <w:rFonts w:eastAsia="Times New Roman" w:cstheme="minorHAnsi"/>
                <w:lang w:eastAsia="fr-FR"/>
              </w:rPr>
              <w:t>T2-W-1</w:t>
            </w:r>
          </w:p>
        </w:tc>
        <w:tc>
          <w:tcPr>
            <w:tcW w:w="6693" w:type="dxa"/>
            <w:noWrap/>
          </w:tcPr>
          <w:p w14:paraId="414E4FC5" w14:textId="210DDB3C" w:rsidR="002431A2" w:rsidRPr="00B37FBE" w:rsidRDefault="002431A2" w:rsidP="002431A2">
            <w:pPr>
              <w:rPr>
                <w:rFonts w:eastAsia="Times New Roman" w:cstheme="minorHAnsi"/>
                <w:lang w:eastAsia="fr-FR"/>
              </w:rPr>
            </w:pPr>
            <w:r>
              <w:t>La SGP est-elle agréée pour fournir le service d’investissement de gestion de portefeuille pour le compte de tiers (gestion sous mandat) ?</w:t>
            </w:r>
          </w:p>
        </w:tc>
        <w:tc>
          <w:tcPr>
            <w:tcW w:w="2775" w:type="dxa"/>
          </w:tcPr>
          <w:p w14:paraId="74571506" w14:textId="56F96E1E" w:rsidR="002431A2" w:rsidRDefault="002431A2" w:rsidP="002431A2">
            <w:pPr>
              <w:jc w:val="center"/>
              <w:rPr>
                <w:rFonts w:eastAsia="Times New Roman" w:cstheme="minorHAnsi"/>
                <w:i/>
                <w:lang w:eastAsia="fr-FR"/>
              </w:rPr>
            </w:pPr>
            <w:r>
              <w:rPr>
                <w:rFonts w:eastAsia="Times New Roman" w:cstheme="minorHAnsi"/>
                <w:i/>
                <w:lang w:eastAsia="fr-FR"/>
              </w:rPr>
              <w:t>Oui/ Non</w:t>
            </w:r>
          </w:p>
        </w:tc>
      </w:tr>
      <w:tr w:rsidR="002431A2" w:rsidRPr="007E3230" w14:paraId="0DF0BBDC" w14:textId="47661EF8" w:rsidTr="003236CC">
        <w:trPr>
          <w:trHeight w:val="300"/>
        </w:trPr>
        <w:tc>
          <w:tcPr>
            <w:tcW w:w="1419" w:type="dxa"/>
            <w:hideMark/>
          </w:tcPr>
          <w:p w14:paraId="143BE8F6" w14:textId="6B1055D8" w:rsidR="002431A2" w:rsidRPr="00543135" w:rsidRDefault="002431A2" w:rsidP="002431A2">
            <w:pPr>
              <w:rPr>
                <w:rFonts w:eastAsia="Times New Roman" w:cstheme="minorHAnsi"/>
                <w:highlight w:val="yellow"/>
                <w:lang w:eastAsia="fr-FR"/>
              </w:rPr>
            </w:pPr>
            <w:r>
              <w:rPr>
                <w:rFonts w:eastAsia="Times New Roman" w:cstheme="minorHAnsi"/>
                <w:lang w:eastAsia="fr-FR"/>
              </w:rPr>
              <w:t>T2-W-2</w:t>
            </w:r>
          </w:p>
        </w:tc>
        <w:tc>
          <w:tcPr>
            <w:tcW w:w="6693" w:type="dxa"/>
            <w:noWrap/>
            <w:hideMark/>
          </w:tcPr>
          <w:p w14:paraId="5964DFF6" w14:textId="65846DC7" w:rsidR="002431A2" w:rsidRPr="00B37FBE" w:rsidRDefault="002431A2" w:rsidP="002431A2">
            <w:pPr>
              <w:rPr>
                <w:rFonts w:eastAsia="Times New Roman" w:cstheme="minorHAnsi"/>
                <w:lang w:eastAsia="fr-FR"/>
              </w:rPr>
            </w:pPr>
            <w:r w:rsidRPr="00B37FBE">
              <w:rPr>
                <w:rFonts w:eastAsia="Times New Roman" w:cstheme="minorHAnsi"/>
                <w:lang w:eastAsia="fr-FR"/>
              </w:rPr>
              <w:t>Fréquence des contrôles relatifs au respect du mandat</w:t>
            </w:r>
            <w:r>
              <w:rPr>
                <w:rFonts w:eastAsia="Times New Roman" w:cstheme="minorHAnsi"/>
                <w:lang w:eastAsia="fr-FR"/>
              </w:rPr>
              <w:t xml:space="preserve"> </w:t>
            </w:r>
          </w:p>
        </w:tc>
        <w:tc>
          <w:tcPr>
            <w:tcW w:w="2775" w:type="dxa"/>
          </w:tcPr>
          <w:p w14:paraId="33BEDBEC" w14:textId="78624C99" w:rsidR="002431A2" w:rsidRPr="00B37FBE" w:rsidRDefault="002431A2" w:rsidP="002431A2">
            <w:pPr>
              <w:jc w:val="center"/>
              <w:rPr>
                <w:rFonts w:eastAsia="Times New Roman" w:cstheme="minorHAnsi"/>
                <w:i/>
                <w:lang w:eastAsia="fr-FR"/>
              </w:rPr>
            </w:pPr>
            <w:r>
              <w:rPr>
                <w:rFonts w:eastAsia="Times New Roman" w:cstheme="minorHAnsi"/>
                <w:i/>
                <w:lang w:eastAsia="fr-FR"/>
              </w:rPr>
              <w:t>Annuelle / Semestrielle / Trimestrielle / Mensuelle / Pluriannuelle / Quotidienne / Autres / Non applicable</w:t>
            </w:r>
          </w:p>
        </w:tc>
      </w:tr>
      <w:tr w:rsidR="002431A2" w:rsidRPr="007E3230" w14:paraId="6B982B18" w14:textId="3C07BFAE" w:rsidTr="003236CC">
        <w:trPr>
          <w:trHeight w:val="300"/>
        </w:trPr>
        <w:tc>
          <w:tcPr>
            <w:tcW w:w="1419" w:type="dxa"/>
            <w:hideMark/>
          </w:tcPr>
          <w:p w14:paraId="67639214" w14:textId="6CBA2658" w:rsidR="002431A2" w:rsidRPr="00543135" w:rsidRDefault="002431A2" w:rsidP="002431A2">
            <w:pPr>
              <w:rPr>
                <w:rFonts w:eastAsia="Times New Roman" w:cstheme="minorHAnsi"/>
                <w:highlight w:val="yellow"/>
                <w:lang w:eastAsia="fr-FR"/>
              </w:rPr>
            </w:pPr>
            <w:r>
              <w:rPr>
                <w:rFonts w:eastAsia="Times New Roman" w:cstheme="minorHAnsi"/>
                <w:lang w:eastAsia="fr-FR"/>
              </w:rPr>
              <w:t>T2-W-2.1</w:t>
            </w:r>
          </w:p>
        </w:tc>
        <w:tc>
          <w:tcPr>
            <w:tcW w:w="6693" w:type="dxa"/>
            <w:noWrap/>
            <w:hideMark/>
          </w:tcPr>
          <w:p w14:paraId="71E7FB14"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A préciser</w:t>
            </w:r>
          </w:p>
        </w:tc>
        <w:tc>
          <w:tcPr>
            <w:tcW w:w="2775" w:type="dxa"/>
          </w:tcPr>
          <w:p w14:paraId="105152FA" w14:textId="4822D953" w:rsidR="002431A2" w:rsidRPr="00B37FBE" w:rsidRDefault="002431A2" w:rsidP="002431A2">
            <w:pPr>
              <w:jc w:val="center"/>
              <w:rPr>
                <w:rFonts w:eastAsia="Times New Roman" w:cstheme="minorHAnsi"/>
                <w:i/>
                <w:lang w:eastAsia="fr-FR"/>
              </w:rPr>
            </w:pPr>
            <w:r>
              <w:rPr>
                <w:rFonts w:eastAsia="Times New Roman" w:cstheme="minorHAnsi"/>
                <w:i/>
                <w:lang w:eastAsia="fr-FR"/>
              </w:rPr>
              <w:t>Texte (uniquement si Autres à question précédente)</w:t>
            </w:r>
          </w:p>
        </w:tc>
      </w:tr>
      <w:tr w:rsidR="002431A2" w:rsidRPr="007E3230" w14:paraId="09817E7A" w14:textId="1AE8EF5A" w:rsidTr="003236CC">
        <w:trPr>
          <w:trHeight w:val="300"/>
        </w:trPr>
        <w:tc>
          <w:tcPr>
            <w:tcW w:w="1419" w:type="dxa"/>
            <w:hideMark/>
          </w:tcPr>
          <w:p w14:paraId="47BA293C" w14:textId="3C5DE6F2" w:rsidR="002431A2" w:rsidRPr="00543135" w:rsidRDefault="002431A2" w:rsidP="002431A2">
            <w:pPr>
              <w:rPr>
                <w:rFonts w:eastAsia="Times New Roman" w:cstheme="minorHAnsi"/>
                <w:highlight w:val="yellow"/>
                <w:lang w:eastAsia="fr-FR"/>
              </w:rPr>
            </w:pPr>
            <w:r>
              <w:rPr>
                <w:rFonts w:eastAsia="Times New Roman" w:cstheme="minorHAnsi"/>
                <w:lang w:eastAsia="fr-FR"/>
              </w:rPr>
              <w:t>T2-W-3</w:t>
            </w:r>
          </w:p>
        </w:tc>
        <w:tc>
          <w:tcPr>
            <w:tcW w:w="6693" w:type="dxa"/>
            <w:noWrap/>
            <w:hideMark/>
          </w:tcPr>
          <w:p w14:paraId="4BCCC3D4"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Date du dernier contrôle</w:t>
            </w:r>
          </w:p>
        </w:tc>
        <w:tc>
          <w:tcPr>
            <w:tcW w:w="2775" w:type="dxa"/>
          </w:tcPr>
          <w:p w14:paraId="753321D0" w14:textId="3470E851" w:rsidR="002431A2" w:rsidRPr="00B37FBE" w:rsidRDefault="002431A2" w:rsidP="002431A2">
            <w:pPr>
              <w:jc w:val="center"/>
              <w:rPr>
                <w:rFonts w:eastAsia="Times New Roman" w:cstheme="minorHAnsi"/>
                <w:i/>
                <w:lang w:eastAsia="fr-FR"/>
              </w:rPr>
            </w:pPr>
            <w:r>
              <w:rPr>
                <w:rFonts w:eastAsia="Times New Roman" w:cstheme="minorHAnsi"/>
                <w:i/>
                <w:lang w:eastAsia="fr-FR"/>
              </w:rPr>
              <w:t>Date</w:t>
            </w:r>
          </w:p>
        </w:tc>
      </w:tr>
      <w:tr w:rsidR="002431A2" w:rsidRPr="007E3230" w14:paraId="0C90A833" w14:textId="45A52BC3" w:rsidTr="003236CC">
        <w:trPr>
          <w:trHeight w:val="300"/>
        </w:trPr>
        <w:tc>
          <w:tcPr>
            <w:tcW w:w="1419" w:type="dxa"/>
            <w:hideMark/>
          </w:tcPr>
          <w:p w14:paraId="47DDB55C" w14:textId="797197D2" w:rsidR="002431A2" w:rsidRPr="00543135" w:rsidRDefault="002431A2" w:rsidP="002431A2">
            <w:pPr>
              <w:rPr>
                <w:rFonts w:eastAsia="Times New Roman" w:cstheme="minorHAnsi"/>
                <w:highlight w:val="yellow"/>
                <w:lang w:eastAsia="fr-FR"/>
              </w:rPr>
            </w:pPr>
            <w:r>
              <w:rPr>
                <w:rFonts w:eastAsia="Times New Roman" w:cstheme="minorHAnsi"/>
                <w:lang w:eastAsia="fr-FR"/>
              </w:rPr>
              <w:t>T2-W-4</w:t>
            </w:r>
          </w:p>
        </w:tc>
        <w:tc>
          <w:tcPr>
            <w:tcW w:w="6693" w:type="dxa"/>
            <w:noWrap/>
            <w:hideMark/>
          </w:tcPr>
          <w:p w14:paraId="1F835640"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Conclusions des contrôles effectués</w:t>
            </w:r>
          </w:p>
        </w:tc>
        <w:tc>
          <w:tcPr>
            <w:tcW w:w="2775" w:type="dxa"/>
          </w:tcPr>
          <w:p w14:paraId="6C8CB3C6" w14:textId="15DA3F30" w:rsidR="002431A2" w:rsidRPr="00B37FBE" w:rsidRDefault="002431A2" w:rsidP="002431A2">
            <w:pPr>
              <w:jc w:val="center"/>
              <w:rPr>
                <w:rFonts w:eastAsia="Times New Roman" w:cstheme="minorHAnsi"/>
                <w:i/>
                <w:lang w:eastAsia="fr-FR"/>
              </w:rPr>
            </w:pPr>
            <w:r>
              <w:rPr>
                <w:rFonts w:eastAsia="Times New Roman" w:cstheme="minorHAnsi"/>
                <w:i/>
                <w:lang w:eastAsia="fr-FR"/>
              </w:rPr>
              <w:t>RAS / Anomalie mineure / Anomalie significative</w:t>
            </w:r>
          </w:p>
        </w:tc>
      </w:tr>
      <w:tr w:rsidR="002431A2" w:rsidRPr="007E3230" w14:paraId="5252CC65" w14:textId="6CD9AE42" w:rsidTr="003236CC">
        <w:trPr>
          <w:trHeight w:val="300"/>
        </w:trPr>
        <w:tc>
          <w:tcPr>
            <w:tcW w:w="1419" w:type="dxa"/>
            <w:hideMark/>
          </w:tcPr>
          <w:p w14:paraId="249162ED" w14:textId="70B6DD7D" w:rsidR="002431A2" w:rsidRPr="00543135" w:rsidRDefault="002431A2" w:rsidP="002431A2">
            <w:pPr>
              <w:rPr>
                <w:rFonts w:eastAsia="Times New Roman" w:cstheme="minorHAnsi"/>
                <w:highlight w:val="yellow"/>
                <w:lang w:eastAsia="fr-FR"/>
              </w:rPr>
            </w:pPr>
            <w:r>
              <w:rPr>
                <w:rFonts w:eastAsia="Times New Roman" w:cstheme="minorHAnsi"/>
                <w:lang w:eastAsia="fr-FR"/>
              </w:rPr>
              <w:t>T2-W-4.1</w:t>
            </w:r>
          </w:p>
        </w:tc>
        <w:tc>
          <w:tcPr>
            <w:tcW w:w="6693" w:type="dxa"/>
            <w:noWrap/>
            <w:hideMark/>
          </w:tcPr>
          <w:p w14:paraId="788CF2FD"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En cas d'anomalie significative détectée, quelle mesure a été prise en matière de dispositif de contrôle ?</w:t>
            </w:r>
          </w:p>
        </w:tc>
        <w:tc>
          <w:tcPr>
            <w:tcW w:w="2775" w:type="dxa"/>
          </w:tcPr>
          <w:p w14:paraId="75FF1994" w14:textId="09EDB0DD" w:rsidR="002431A2" w:rsidRPr="00B37FBE"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3B4C349" w14:textId="5685297E" w:rsidTr="003236CC">
        <w:trPr>
          <w:trHeight w:val="300"/>
        </w:trPr>
        <w:tc>
          <w:tcPr>
            <w:tcW w:w="1419" w:type="dxa"/>
            <w:hideMark/>
          </w:tcPr>
          <w:p w14:paraId="4D781B87" w14:textId="325C086F" w:rsidR="002431A2" w:rsidRPr="00543135" w:rsidRDefault="002431A2" w:rsidP="002431A2">
            <w:pPr>
              <w:rPr>
                <w:rFonts w:eastAsia="Times New Roman" w:cstheme="minorHAnsi"/>
                <w:highlight w:val="yellow"/>
                <w:lang w:eastAsia="fr-FR"/>
              </w:rPr>
            </w:pPr>
            <w:r>
              <w:rPr>
                <w:rFonts w:eastAsia="Times New Roman" w:cstheme="minorHAnsi"/>
                <w:lang w:eastAsia="fr-FR"/>
              </w:rPr>
              <w:t>T2-W-5</w:t>
            </w:r>
          </w:p>
        </w:tc>
        <w:tc>
          <w:tcPr>
            <w:tcW w:w="6693" w:type="dxa"/>
            <w:noWrap/>
            <w:hideMark/>
          </w:tcPr>
          <w:p w14:paraId="13C4E5E8"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Existe-t-il une gamme profilée de mandats ?</w:t>
            </w:r>
          </w:p>
        </w:tc>
        <w:tc>
          <w:tcPr>
            <w:tcW w:w="2775" w:type="dxa"/>
          </w:tcPr>
          <w:p w14:paraId="4D95A1D0" w14:textId="54422068" w:rsidR="002431A2" w:rsidRPr="00B37FBE"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223A7D02" w14:textId="77777777" w:rsidTr="003236CC">
        <w:trPr>
          <w:trHeight w:val="300"/>
        </w:trPr>
        <w:tc>
          <w:tcPr>
            <w:tcW w:w="1419" w:type="dxa"/>
          </w:tcPr>
          <w:p w14:paraId="246B2190" w14:textId="0FBC6644" w:rsidR="002431A2" w:rsidRDefault="002431A2" w:rsidP="002431A2">
            <w:pPr>
              <w:rPr>
                <w:rFonts w:eastAsia="Times New Roman" w:cstheme="minorHAnsi"/>
                <w:lang w:eastAsia="fr-FR"/>
              </w:rPr>
            </w:pPr>
            <w:r>
              <w:rPr>
                <w:rFonts w:eastAsia="Times New Roman" w:cstheme="minorHAnsi"/>
                <w:lang w:eastAsia="fr-FR"/>
              </w:rPr>
              <w:t>T2-W-5.1</w:t>
            </w:r>
          </w:p>
        </w:tc>
        <w:tc>
          <w:tcPr>
            <w:tcW w:w="6693" w:type="dxa"/>
            <w:noWrap/>
          </w:tcPr>
          <w:p w14:paraId="3CF364A2" w14:textId="5740315A" w:rsidR="002431A2" w:rsidRPr="00B37FBE" w:rsidRDefault="002431A2" w:rsidP="002431A2">
            <w:pPr>
              <w:rPr>
                <w:rFonts w:eastAsia="Times New Roman" w:cstheme="minorHAnsi"/>
                <w:lang w:eastAsia="fr-FR"/>
              </w:rPr>
            </w:pPr>
            <w:r>
              <w:rPr>
                <w:rFonts w:eastAsia="Times New Roman" w:cstheme="minorHAnsi"/>
                <w:lang w:eastAsia="fr-FR"/>
              </w:rPr>
              <w:t>Indiquer les différents profils</w:t>
            </w:r>
          </w:p>
        </w:tc>
        <w:tc>
          <w:tcPr>
            <w:tcW w:w="2775" w:type="dxa"/>
          </w:tcPr>
          <w:p w14:paraId="60687417" w14:textId="5F052424" w:rsidR="002431A2" w:rsidRPr="00675E05"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114222A3" w14:textId="0412B6C0" w:rsidTr="003236CC">
        <w:trPr>
          <w:trHeight w:val="300"/>
        </w:trPr>
        <w:tc>
          <w:tcPr>
            <w:tcW w:w="1419" w:type="dxa"/>
            <w:hideMark/>
          </w:tcPr>
          <w:p w14:paraId="741DBC94" w14:textId="49ABED4F" w:rsidR="002431A2" w:rsidRPr="00543135" w:rsidRDefault="002431A2" w:rsidP="002431A2">
            <w:pPr>
              <w:rPr>
                <w:rFonts w:eastAsia="Times New Roman" w:cstheme="minorHAnsi"/>
                <w:highlight w:val="yellow"/>
                <w:lang w:eastAsia="fr-FR"/>
              </w:rPr>
            </w:pPr>
            <w:r>
              <w:rPr>
                <w:rFonts w:eastAsia="Times New Roman" w:cstheme="minorHAnsi"/>
                <w:lang w:eastAsia="fr-FR"/>
              </w:rPr>
              <w:t>T2-W-6</w:t>
            </w:r>
          </w:p>
        </w:tc>
        <w:tc>
          <w:tcPr>
            <w:tcW w:w="6693" w:type="dxa"/>
            <w:noWrap/>
            <w:hideMark/>
          </w:tcPr>
          <w:p w14:paraId="33D86FB4" w14:textId="422E67F6" w:rsidR="002431A2" w:rsidRPr="00B37FBE" w:rsidRDefault="002431A2" w:rsidP="002431A2">
            <w:pPr>
              <w:rPr>
                <w:rFonts w:eastAsia="Times New Roman" w:cstheme="minorHAnsi"/>
                <w:lang w:eastAsia="fr-FR"/>
              </w:rPr>
            </w:pPr>
            <w:r w:rsidRPr="00B37FBE">
              <w:rPr>
                <w:rFonts w:eastAsia="Times New Roman" w:cstheme="minorHAnsi"/>
                <w:lang w:eastAsia="fr-FR"/>
              </w:rPr>
              <w:t>Nombre de mandants ayant explicitement accepté l’utilisation d’instruments financiers autres que ceux mentionnés au 3 du 1 de l’instruction-position-recommandation DOC-2019-12</w:t>
            </w:r>
          </w:p>
        </w:tc>
        <w:tc>
          <w:tcPr>
            <w:tcW w:w="2775" w:type="dxa"/>
          </w:tcPr>
          <w:p w14:paraId="5CF990D1" w14:textId="64E1D932" w:rsidR="002431A2" w:rsidRPr="00B37FBE" w:rsidRDefault="002431A2" w:rsidP="002431A2">
            <w:pPr>
              <w:jc w:val="center"/>
              <w:rPr>
                <w:rFonts w:eastAsia="Times New Roman" w:cstheme="minorHAnsi"/>
                <w:i/>
                <w:lang w:eastAsia="fr-FR"/>
              </w:rPr>
            </w:pPr>
            <w:r>
              <w:rPr>
                <w:rFonts w:eastAsia="Times New Roman" w:cstheme="minorHAnsi"/>
                <w:i/>
                <w:lang w:eastAsia="fr-FR"/>
              </w:rPr>
              <w:t>Nombre</w:t>
            </w:r>
          </w:p>
        </w:tc>
      </w:tr>
      <w:tr w:rsidR="002431A2" w:rsidRPr="007E3230" w14:paraId="02A80906" w14:textId="6D3598CC" w:rsidTr="003236CC">
        <w:trPr>
          <w:trHeight w:val="300"/>
        </w:trPr>
        <w:tc>
          <w:tcPr>
            <w:tcW w:w="1419" w:type="dxa"/>
            <w:hideMark/>
          </w:tcPr>
          <w:p w14:paraId="31377D50" w14:textId="63BBC8C9" w:rsidR="002431A2" w:rsidRPr="00543135" w:rsidRDefault="002431A2" w:rsidP="002431A2">
            <w:pPr>
              <w:rPr>
                <w:rFonts w:eastAsia="Times New Roman" w:cstheme="minorHAnsi"/>
                <w:highlight w:val="yellow"/>
                <w:lang w:eastAsia="fr-FR"/>
              </w:rPr>
            </w:pPr>
            <w:r>
              <w:rPr>
                <w:rFonts w:eastAsia="Times New Roman" w:cstheme="minorHAnsi"/>
                <w:lang w:eastAsia="fr-FR"/>
              </w:rPr>
              <w:t>T2-W-7</w:t>
            </w:r>
          </w:p>
        </w:tc>
        <w:tc>
          <w:tcPr>
            <w:tcW w:w="6693" w:type="dxa"/>
            <w:noWrap/>
            <w:hideMark/>
          </w:tcPr>
          <w:p w14:paraId="38CF4572"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Le teneur de compte conservateur est-il imposé aux mandants ?</w:t>
            </w:r>
          </w:p>
        </w:tc>
        <w:tc>
          <w:tcPr>
            <w:tcW w:w="2775" w:type="dxa"/>
          </w:tcPr>
          <w:p w14:paraId="3C33BDCD" w14:textId="5C13898B" w:rsidR="002431A2" w:rsidRPr="00B37FBE"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671BC396" w14:textId="28052655" w:rsidTr="003236CC">
        <w:trPr>
          <w:trHeight w:val="300"/>
        </w:trPr>
        <w:tc>
          <w:tcPr>
            <w:tcW w:w="1419" w:type="dxa"/>
            <w:hideMark/>
          </w:tcPr>
          <w:p w14:paraId="036EE028" w14:textId="3612C619" w:rsidR="002431A2" w:rsidRPr="00543135" w:rsidRDefault="002431A2" w:rsidP="002431A2">
            <w:pPr>
              <w:rPr>
                <w:rFonts w:eastAsia="Times New Roman" w:cstheme="minorHAnsi"/>
                <w:highlight w:val="yellow"/>
                <w:lang w:eastAsia="fr-FR"/>
              </w:rPr>
            </w:pPr>
            <w:r>
              <w:rPr>
                <w:rFonts w:eastAsia="Times New Roman" w:cstheme="minorHAnsi"/>
                <w:lang w:eastAsia="fr-FR"/>
              </w:rPr>
              <w:t>T2-W-8</w:t>
            </w:r>
          </w:p>
        </w:tc>
        <w:tc>
          <w:tcPr>
            <w:tcW w:w="6693" w:type="dxa"/>
            <w:noWrap/>
            <w:hideMark/>
          </w:tcPr>
          <w:p w14:paraId="4F9A221E" w14:textId="77777777" w:rsidR="002431A2" w:rsidRPr="00B37FBE" w:rsidRDefault="002431A2" w:rsidP="002431A2">
            <w:pPr>
              <w:rPr>
                <w:rFonts w:eastAsia="Times New Roman" w:cstheme="minorHAnsi"/>
                <w:lang w:eastAsia="fr-FR"/>
              </w:rPr>
            </w:pPr>
            <w:r w:rsidRPr="00B37FBE">
              <w:rPr>
                <w:rFonts w:eastAsia="Times New Roman" w:cstheme="minorHAnsi"/>
                <w:lang w:eastAsia="fr-FR"/>
              </w:rPr>
              <w:t>Des services sont-ils exercés et rémunérés pour le compte du teneur de compte conservateur ?</w:t>
            </w:r>
          </w:p>
        </w:tc>
        <w:tc>
          <w:tcPr>
            <w:tcW w:w="2775" w:type="dxa"/>
          </w:tcPr>
          <w:p w14:paraId="689C61F2" w14:textId="34366386" w:rsidR="002431A2" w:rsidRPr="00B37FBE"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1770ED2F" w14:textId="52665D4D" w:rsidTr="003236CC">
        <w:trPr>
          <w:trHeight w:val="300"/>
        </w:trPr>
        <w:tc>
          <w:tcPr>
            <w:tcW w:w="1419" w:type="dxa"/>
            <w:hideMark/>
          </w:tcPr>
          <w:p w14:paraId="2F2B3539" w14:textId="09468953" w:rsidR="002431A2" w:rsidRPr="00543135" w:rsidRDefault="002431A2" w:rsidP="002431A2">
            <w:pPr>
              <w:rPr>
                <w:rFonts w:eastAsia="Times New Roman" w:cstheme="minorHAnsi"/>
                <w:highlight w:val="yellow"/>
                <w:lang w:eastAsia="fr-FR"/>
              </w:rPr>
            </w:pPr>
            <w:r>
              <w:rPr>
                <w:rFonts w:eastAsia="Times New Roman" w:cstheme="minorHAnsi"/>
                <w:lang w:eastAsia="fr-FR"/>
              </w:rPr>
              <w:t>T2-W-8.1</w:t>
            </w:r>
          </w:p>
        </w:tc>
        <w:tc>
          <w:tcPr>
            <w:tcW w:w="6693" w:type="dxa"/>
            <w:noWrap/>
            <w:hideMark/>
          </w:tcPr>
          <w:p w14:paraId="27A59C7B" w14:textId="113884B1" w:rsidR="002431A2" w:rsidRPr="00B37FBE" w:rsidRDefault="002431A2" w:rsidP="002431A2">
            <w:pPr>
              <w:rPr>
                <w:rFonts w:eastAsia="Times New Roman" w:cstheme="minorHAnsi"/>
                <w:lang w:eastAsia="fr-FR"/>
              </w:rPr>
            </w:pPr>
            <w:r w:rsidRPr="00B37FBE">
              <w:rPr>
                <w:rFonts w:eastAsia="Times New Roman" w:cstheme="minorHAnsi"/>
                <w:lang w:eastAsia="fr-FR"/>
              </w:rPr>
              <w:t>Quelle est la nature de ces services ?</w:t>
            </w:r>
          </w:p>
        </w:tc>
        <w:tc>
          <w:tcPr>
            <w:tcW w:w="2775" w:type="dxa"/>
          </w:tcPr>
          <w:p w14:paraId="3C162B63" w14:textId="08829ED3" w:rsidR="002431A2" w:rsidRPr="00B37FBE" w:rsidRDefault="002431A2" w:rsidP="002431A2">
            <w:pPr>
              <w:jc w:val="center"/>
              <w:rPr>
                <w:rFonts w:eastAsia="Times New Roman" w:cstheme="minorHAnsi"/>
                <w:i/>
                <w:lang w:eastAsia="fr-FR"/>
              </w:rPr>
            </w:pPr>
            <w:r>
              <w:rPr>
                <w:rFonts w:eastAsia="Times New Roman" w:cstheme="minorHAnsi"/>
                <w:i/>
                <w:lang w:eastAsia="fr-FR"/>
              </w:rPr>
              <w:t>Texte (Si Oui à la question précédente)</w:t>
            </w:r>
          </w:p>
        </w:tc>
      </w:tr>
      <w:tr w:rsidR="002431A2" w:rsidRPr="007E3230" w14:paraId="2FAAFF4E" w14:textId="77777777" w:rsidTr="003236CC">
        <w:trPr>
          <w:trHeight w:val="300"/>
        </w:trPr>
        <w:tc>
          <w:tcPr>
            <w:tcW w:w="1419" w:type="dxa"/>
          </w:tcPr>
          <w:p w14:paraId="17778659" w14:textId="720ED944" w:rsidR="002431A2" w:rsidRPr="00543135" w:rsidRDefault="002431A2" w:rsidP="002431A2">
            <w:pPr>
              <w:rPr>
                <w:rFonts w:eastAsia="Times New Roman" w:cstheme="minorHAnsi"/>
                <w:highlight w:val="yellow"/>
                <w:lang w:eastAsia="fr-FR"/>
              </w:rPr>
            </w:pPr>
            <w:r>
              <w:rPr>
                <w:rFonts w:eastAsia="Times New Roman" w:cstheme="minorHAnsi"/>
                <w:lang w:eastAsia="fr-FR"/>
              </w:rPr>
              <w:t>T2-W-9</w:t>
            </w:r>
          </w:p>
        </w:tc>
        <w:tc>
          <w:tcPr>
            <w:tcW w:w="6693" w:type="dxa"/>
            <w:noWrap/>
          </w:tcPr>
          <w:p w14:paraId="5F69CB10" w14:textId="3A681BD0" w:rsidR="002431A2" w:rsidRPr="00D80FA1" w:rsidRDefault="002431A2" w:rsidP="002431A2">
            <w:pPr>
              <w:rPr>
                <w:rFonts w:eastAsia="Times New Roman" w:cstheme="minorHAnsi"/>
                <w:lang w:eastAsia="fr-FR"/>
              </w:rPr>
            </w:pPr>
            <w:r>
              <w:rPr>
                <w:rFonts w:eastAsia="Times New Roman" w:cstheme="minorHAnsi"/>
                <w:lang w:eastAsia="fr-FR"/>
              </w:rPr>
              <w:t>La SGP perçoit-elle</w:t>
            </w:r>
            <w:ins w:id="758" w:author="FAUGEROUX Laure" w:date="2024-10-23T15:29:00Z">
              <w:r>
                <w:rPr>
                  <w:rFonts w:eastAsia="Times New Roman" w:cstheme="minorHAnsi"/>
                  <w:lang w:eastAsia="fr-FR"/>
                </w:rPr>
                <w:t xml:space="preserve"> et conserve-t-elle</w:t>
              </w:r>
            </w:ins>
            <w:r>
              <w:rPr>
                <w:rFonts w:eastAsia="Times New Roman" w:cstheme="minorHAnsi"/>
                <w:lang w:eastAsia="fr-FR"/>
              </w:rPr>
              <w:t xml:space="preserve"> encore des rétrocessions dans le cadre de ses mandats</w:t>
            </w:r>
            <w:ins w:id="759" w:author="FAUGEROUX Laure" w:date="2024-10-23T15:29:00Z">
              <w:r>
                <w:rPr>
                  <w:rFonts w:eastAsia="Times New Roman" w:cstheme="minorHAnsi"/>
                  <w:lang w:eastAsia="fr-FR"/>
                </w:rPr>
                <w:t xml:space="preserve"> </w:t>
              </w:r>
            </w:ins>
            <w:del w:id="760" w:author="FAUGEROUX Laure" w:date="2024-10-23T15:29:00Z">
              <w:r w:rsidDel="00CD479D">
                <w:rPr>
                  <w:rFonts w:eastAsia="Times New Roman" w:cstheme="minorHAnsi"/>
                  <w:lang w:eastAsia="fr-FR"/>
                </w:rPr>
                <w:delText> </w:delText>
              </w:r>
            </w:del>
            <w:r>
              <w:rPr>
                <w:rFonts w:eastAsia="Times New Roman" w:cstheme="minorHAnsi"/>
                <w:lang w:eastAsia="fr-FR"/>
              </w:rPr>
              <w:t>?</w:t>
            </w:r>
          </w:p>
        </w:tc>
        <w:tc>
          <w:tcPr>
            <w:tcW w:w="2775" w:type="dxa"/>
          </w:tcPr>
          <w:p w14:paraId="78A010A2" w14:textId="3B2D5E52" w:rsidR="002431A2" w:rsidRPr="00D80FA1"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4FDC2229" w14:textId="77777777" w:rsidTr="003236CC">
        <w:trPr>
          <w:trHeight w:val="300"/>
        </w:trPr>
        <w:tc>
          <w:tcPr>
            <w:tcW w:w="1419" w:type="dxa"/>
          </w:tcPr>
          <w:p w14:paraId="008E7B4E" w14:textId="3EB1F4AC" w:rsidR="002431A2" w:rsidRPr="00543135" w:rsidRDefault="002431A2" w:rsidP="002431A2">
            <w:pPr>
              <w:rPr>
                <w:rFonts w:eastAsia="Times New Roman" w:cstheme="minorHAnsi"/>
                <w:highlight w:val="yellow"/>
                <w:lang w:eastAsia="fr-FR"/>
              </w:rPr>
            </w:pPr>
            <w:r>
              <w:rPr>
                <w:rFonts w:eastAsia="Times New Roman" w:cstheme="minorHAnsi"/>
                <w:lang w:eastAsia="fr-FR"/>
              </w:rPr>
              <w:t>T2-W-10</w:t>
            </w:r>
          </w:p>
        </w:tc>
        <w:tc>
          <w:tcPr>
            <w:tcW w:w="6693" w:type="dxa"/>
            <w:noWrap/>
          </w:tcPr>
          <w:p w14:paraId="751D13EF" w14:textId="3469156F" w:rsidR="002431A2" w:rsidRPr="00D80FA1" w:rsidRDefault="002431A2" w:rsidP="002431A2">
            <w:pPr>
              <w:rPr>
                <w:rFonts w:eastAsia="Times New Roman" w:cstheme="minorHAnsi"/>
                <w:lang w:eastAsia="fr-FR"/>
              </w:rPr>
            </w:pPr>
            <w:r>
              <w:rPr>
                <w:rFonts w:eastAsia="Times New Roman" w:cstheme="minorHAnsi"/>
                <w:lang w:eastAsia="fr-FR"/>
              </w:rPr>
              <w:t>La valeur totale des portefeuilles de certains clients a-t-elle baissé au cours de l’exercice de 10% ou plus lors d’une période de déclaration ?</w:t>
            </w:r>
          </w:p>
        </w:tc>
        <w:tc>
          <w:tcPr>
            <w:tcW w:w="2775" w:type="dxa"/>
          </w:tcPr>
          <w:p w14:paraId="7792A54B" w14:textId="72171931" w:rsidR="002431A2" w:rsidRPr="00D80FA1" w:rsidRDefault="002431A2" w:rsidP="002431A2">
            <w:pPr>
              <w:jc w:val="center"/>
              <w:rPr>
                <w:rFonts w:eastAsia="Times New Roman" w:cstheme="minorHAnsi"/>
                <w:i/>
                <w:lang w:eastAsia="fr-FR"/>
              </w:rPr>
            </w:pPr>
            <w:r w:rsidRPr="00675E05">
              <w:rPr>
                <w:rFonts w:eastAsia="Times New Roman" w:cstheme="minorHAnsi"/>
                <w:i/>
                <w:lang w:eastAsia="fr-FR"/>
              </w:rPr>
              <w:t>Oui/Non</w:t>
            </w:r>
          </w:p>
        </w:tc>
      </w:tr>
      <w:tr w:rsidR="002431A2" w:rsidRPr="007E3230" w14:paraId="15068DD2" w14:textId="398B5BB1" w:rsidTr="003236CC">
        <w:trPr>
          <w:trHeight w:val="300"/>
        </w:trPr>
        <w:tc>
          <w:tcPr>
            <w:tcW w:w="1419" w:type="dxa"/>
          </w:tcPr>
          <w:p w14:paraId="4908A3DB" w14:textId="4C0444C6" w:rsidR="002431A2" w:rsidRPr="00D06D9C" w:rsidRDefault="002431A2" w:rsidP="002431A2">
            <w:pPr>
              <w:rPr>
                <w:rFonts w:eastAsia="Times New Roman" w:cstheme="minorHAnsi"/>
                <w:lang w:eastAsia="fr-FR"/>
              </w:rPr>
            </w:pPr>
            <w:r>
              <w:rPr>
                <w:rFonts w:eastAsia="Times New Roman" w:cstheme="minorHAnsi"/>
                <w:lang w:eastAsia="fr-FR"/>
              </w:rPr>
              <w:t>T2-W-10.1</w:t>
            </w:r>
          </w:p>
        </w:tc>
        <w:tc>
          <w:tcPr>
            <w:tcW w:w="6693" w:type="dxa"/>
            <w:noWrap/>
          </w:tcPr>
          <w:p w14:paraId="6B82D3DC" w14:textId="273B04B0" w:rsidR="002431A2" w:rsidRPr="00B37FBE" w:rsidRDefault="002431A2" w:rsidP="002431A2">
            <w:pPr>
              <w:rPr>
                <w:rFonts w:eastAsia="Times New Roman" w:cstheme="minorHAnsi"/>
                <w:lang w:eastAsia="fr-FR"/>
              </w:rPr>
            </w:pPr>
            <w:r>
              <w:rPr>
                <w:rFonts w:eastAsia="Times New Roman" w:cstheme="minorHAnsi"/>
                <w:lang w:eastAsia="fr-FR"/>
              </w:rPr>
              <w:t xml:space="preserve">Le cas échéant, </w:t>
            </w:r>
            <w:r w:rsidRPr="00B37FBE">
              <w:rPr>
                <w:rFonts w:eastAsia="Times New Roman" w:cstheme="minorHAnsi"/>
                <w:lang w:eastAsia="fr-FR"/>
              </w:rPr>
              <w:t>la SGP a-t-elle informé les clients conformément à l’article 62.1 du règlement délégué (UE) 2017/565 de la Commission du 25 avril 2016 ?</w:t>
            </w:r>
          </w:p>
        </w:tc>
        <w:tc>
          <w:tcPr>
            <w:tcW w:w="2775" w:type="dxa"/>
          </w:tcPr>
          <w:p w14:paraId="32497044" w14:textId="66A6DBA2" w:rsidR="002431A2" w:rsidRPr="00B37FBE" w:rsidRDefault="002431A2" w:rsidP="002431A2">
            <w:pPr>
              <w:jc w:val="center"/>
              <w:rPr>
                <w:rFonts w:eastAsia="Times New Roman" w:cstheme="minorHAnsi"/>
                <w:i/>
                <w:lang w:eastAsia="fr-FR"/>
              </w:rPr>
            </w:pPr>
            <w:r w:rsidRPr="00675E05">
              <w:rPr>
                <w:rFonts w:eastAsia="Times New Roman" w:cstheme="minorHAnsi"/>
                <w:i/>
                <w:lang w:eastAsia="fr-FR"/>
              </w:rPr>
              <w:t>Oui/Non</w:t>
            </w:r>
            <w:r>
              <w:rPr>
                <w:rFonts w:eastAsia="Times New Roman" w:cstheme="minorHAnsi"/>
                <w:i/>
                <w:lang w:eastAsia="fr-FR"/>
              </w:rPr>
              <w:t xml:space="preserve"> (si Oui à la question précédente)</w:t>
            </w:r>
          </w:p>
        </w:tc>
      </w:tr>
      <w:tr w:rsidR="0071466E" w:rsidRPr="007E3230" w14:paraId="31671678" w14:textId="77777777" w:rsidTr="003236CC">
        <w:trPr>
          <w:trHeight w:val="300"/>
          <w:ins w:id="761" w:author="FAUGEROUX Laure" w:date="2025-01-09T18:05:00Z"/>
        </w:trPr>
        <w:tc>
          <w:tcPr>
            <w:tcW w:w="1419" w:type="dxa"/>
          </w:tcPr>
          <w:p w14:paraId="0BF0AC94" w14:textId="1C3897E3" w:rsidR="0071466E" w:rsidRDefault="0071466E" w:rsidP="002431A2">
            <w:pPr>
              <w:rPr>
                <w:ins w:id="762" w:author="FAUGEROUX Laure" w:date="2025-01-09T18:05:00Z"/>
                <w:rFonts w:eastAsia="Times New Roman" w:cstheme="minorHAnsi"/>
                <w:lang w:eastAsia="fr-FR"/>
              </w:rPr>
            </w:pPr>
            <w:commentRangeStart w:id="763"/>
            <w:commentRangeStart w:id="764"/>
            <w:ins w:id="765" w:author="FAUGEROUX Laure" w:date="2025-01-09T18:05:00Z">
              <w:r>
                <w:rPr>
                  <w:rFonts w:eastAsia="Times New Roman" w:cstheme="minorHAnsi"/>
                  <w:lang w:eastAsia="fr-FR"/>
                </w:rPr>
                <w:t>T2-W-11</w:t>
              </w:r>
            </w:ins>
          </w:p>
        </w:tc>
        <w:tc>
          <w:tcPr>
            <w:tcW w:w="6693" w:type="dxa"/>
            <w:noWrap/>
          </w:tcPr>
          <w:p w14:paraId="2B196C61" w14:textId="506DF7F3" w:rsidR="0071466E" w:rsidRPr="0067795E" w:rsidRDefault="0071466E" w:rsidP="002431A2">
            <w:pPr>
              <w:rPr>
                <w:ins w:id="766" w:author="FAUGEROUX Laure" w:date="2025-01-09T18:05:00Z"/>
                <w:rFonts w:eastAsia="Times New Roman" w:cstheme="minorHAnsi"/>
                <w:lang w:eastAsia="fr-FR"/>
              </w:rPr>
            </w:pPr>
            <w:commentRangeStart w:id="767"/>
            <w:ins w:id="768" w:author="FAUGEROUX Laure" w:date="2025-01-09T18:05:00Z">
              <w:r w:rsidRPr="0067795E">
                <w:rPr>
                  <w:iCs/>
                  <w:color w:val="1F497D"/>
                </w:rPr>
                <w:t xml:space="preserve">Encours investis dans des parts de fonds intragroupe </w:t>
              </w:r>
              <w:r w:rsidRPr="0067795E">
                <w:rPr>
                  <w:iCs/>
                  <w:color w:val="7030A0"/>
                </w:rPr>
                <w:t xml:space="preserve">dont le niveau de frais est calibré pour permettre le paiement de rétrocessions lorsque le service effectué par le distributeur le permet </w:t>
              </w:r>
              <w:r w:rsidRPr="0067795E">
                <w:rPr>
                  <w:iCs/>
                  <w:color w:val="1F497D"/>
                </w:rPr>
                <w:t>(parts « </w:t>
              </w:r>
              <w:proofErr w:type="spellStart"/>
              <w:r w:rsidRPr="0067795E">
                <w:rPr>
                  <w:iCs/>
                  <w:color w:val="1F497D"/>
                </w:rPr>
                <w:t>retail</w:t>
              </w:r>
              <w:proofErr w:type="spellEnd"/>
              <w:r w:rsidRPr="0067795E">
                <w:rPr>
                  <w:iCs/>
                  <w:color w:val="1F497D"/>
                </w:rPr>
                <w:t> ») – hors MMF et ETF</w:t>
              </w:r>
            </w:ins>
            <w:commentRangeEnd w:id="767"/>
            <w:r w:rsidR="0098512F">
              <w:rPr>
                <w:rStyle w:val="Marquedecommentaire"/>
              </w:rPr>
              <w:commentReference w:id="767"/>
            </w:r>
          </w:p>
        </w:tc>
        <w:tc>
          <w:tcPr>
            <w:tcW w:w="2775" w:type="dxa"/>
          </w:tcPr>
          <w:p w14:paraId="095F8B13" w14:textId="7095DDEC" w:rsidR="0071466E" w:rsidRPr="00675E05" w:rsidRDefault="0071466E" w:rsidP="002431A2">
            <w:pPr>
              <w:jc w:val="center"/>
              <w:rPr>
                <w:ins w:id="770" w:author="FAUGEROUX Laure" w:date="2025-01-09T18:05:00Z"/>
                <w:rFonts w:eastAsia="Times New Roman" w:cstheme="minorHAnsi"/>
                <w:i/>
                <w:lang w:eastAsia="fr-FR"/>
              </w:rPr>
            </w:pPr>
            <w:ins w:id="771" w:author="FAUGEROUX Laure" w:date="2025-01-09T18:06:00Z">
              <w:r>
                <w:rPr>
                  <w:rFonts w:eastAsia="Times New Roman" w:cstheme="minorHAnsi"/>
                  <w:i/>
                  <w:lang w:eastAsia="fr-FR"/>
                </w:rPr>
                <w:t>K euros (actif net)</w:t>
              </w:r>
            </w:ins>
            <w:commentRangeEnd w:id="763"/>
            <w:r w:rsidR="006A58C8">
              <w:rPr>
                <w:rStyle w:val="Marquedecommentaire"/>
              </w:rPr>
              <w:commentReference w:id="763"/>
            </w:r>
            <w:r w:rsidR="00100E1A">
              <w:rPr>
                <w:rStyle w:val="Marquedecommentaire"/>
              </w:rPr>
              <w:commentReference w:id="764"/>
            </w:r>
          </w:p>
        </w:tc>
      </w:tr>
      <w:tr w:rsidR="00F84AE1" w:rsidRPr="007E3230" w14:paraId="3E3C080D" w14:textId="77777777" w:rsidTr="003236CC">
        <w:trPr>
          <w:trHeight w:val="300"/>
          <w:ins w:id="772" w:author="FAUGEROUX Laure" w:date="2025-01-09T18:17:00Z"/>
        </w:trPr>
        <w:tc>
          <w:tcPr>
            <w:tcW w:w="1419" w:type="dxa"/>
          </w:tcPr>
          <w:p w14:paraId="784F443B" w14:textId="5FB2C226" w:rsidR="00F84AE1" w:rsidRDefault="00F84AE1" w:rsidP="002431A2">
            <w:pPr>
              <w:rPr>
                <w:ins w:id="773" w:author="FAUGEROUX Laure" w:date="2025-01-09T18:17:00Z"/>
                <w:rFonts w:eastAsia="Times New Roman" w:cstheme="minorHAnsi"/>
                <w:lang w:eastAsia="fr-FR"/>
              </w:rPr>
            </w:pPr>
            <w:commentRangeStart w:id="774"/>
            <w:commentRangeStart w:id="775"/>
            <w:commentRangeEnd w:id="764"/>
            <w:ins w:id="776" w:author="FAUGEROUX Laure" w:date="2025-01-09T18:17:00Z">
              <w:r>
                <w:rPr>
                  <w:rFonts w:eastAsia="Times New Roman" w:cstheme="minorHAnsi"/>
                  <w:lang w:eastAsia="fr-FR"/>
                </w:rPr>
                <w:t>T2-W-12</w:t>
              </w:r>
            </w:ins>
          </w:p>
        </w:tc>
        <w:tc>
          <w:tcPr>
            <w:tcW w:w="6693" w:type="dxa"/>
            <w:noWrap/>
          </w:tcPr>
          <w:p w14:paraId="13F98139" w14:textId="2690E095" w:rsidR="00F84AE1" w:rsidRPr="00FD1418" w:rsidRDefault="006F7E13" w:rsidP="002431A2">
            <w:pPr>
              <w:rPr>
                <w:ins w:id="777" w:author="FAUGEROUX Laure" w:date="2025-01-09T18:17:00Z"/>
                <w:iCs/>
                <w:color w:val="1F497D"/>
              </w:rPr>
            </w:pPr>
            <w:commentRangeStart w:id="778"/>
            <w:commentRangeStart w:id="779"/>
            <w:ins w:id="780" w:author="FAUGEROUX Laure" w:date="2025-01-09T18:25:00Z">
              <w:r w:rsidRPr="0067795E">
                <w:rPr>
                  <w:iCs/>
                  <w:color w:val="1F497D"/>
                </w:rPr>
                <w:t>Proportion des e</w:t>
              </w:r>
            </w:ins>
            <w:ins w:id="781" w:author="FAUGEROUX Laure" w:date="2025-01-09T18:18:00Z">
              <w:r w:rsidR="00F84AE1" w:rsidRPr="0067795E">
                <w:rPr>
                  <w:iCs/>
                  <w:color w:val="1F497D"/>
                </w:rPr>
                <w:t xml:space="preserve">ncours investis dans des parts de fonds intragroupe </w:t>
              </w:r>
              <w:r w:rsidR="00F84AE1" w:rsidRPr="0067795E">
                <w:rPr>
                  <w:iCs/>
                  <w:color w:val="7030A0"/>
                </w:rPr>
                <w:t xml:space="preserve">dont le niveau de frais est calibré pour permettre le paiement de </w:t>
              </w:r>
              <w:r w:rsidR="00F84AE1" w:rsidRPr="0067795E">
                <w:rPr>
                  <w:iCs/>
                  <w:color w:val="7030A0"/>
                </w:rPr>
                <w:lastRenderedPageBreak/>
                <w:t xml:space="preserve">rétrocessions lorsque le service effectué par le distributeur le permet </w:t>
              </w:r>
              <w:r w:rsidR="00F84AE1" w:rsidRPr="0067795E">
                <w:rPr>
                  <w:iCs/>
                  <w:color w:val="1F497D"/>
                </w:rPr>
                <w:t>(parts « </w:t>
              </w:r>
              <w:proofErr w:type="spellStart"/>
              <w:r w:rsidR="00F84AE1" w:rsidRPr="0067795E">
                <w:rPr>
                  <w:iCs/>
                  <w:color w:val="1F497D"/>
                </w:rPr>
                <w:t>retail</w:t>
              </w:r>
              <w:proofErr w:type="spellEnd"/>
              <w:r w:rsidR="00F84AE1" w:rsidRPr="0067795E">
                <w:rPr>
                  <w:iCs/>
                  <w:color w:val="1F497D"/>
                </w:rPr>
                <w:t> ») – hors MMF et ETF</w:t>
              </w:r>
            </w:ins>
            <w:commentRangeEnd w:id="778"/>
            <w:r w:rsidR="00627B8E" w:rsidRPr="00100E1A">
              <w:rPr>
                <w:rStyle w:val="Marquedecommentaire"/>
              </w:rPr>
              <w:commentReference w:id="778"/>
            </w:r>
            <w:commentRangeEnd w:id="779"/>
            <w:r w:rsidR="00C1345C">
              <w:rPr>
                <w:rStyle w:val="Marquedecommentaire"/>
              </w:rPr>
              <w:commentReference w:id="779"/>
            </w:r>
          </w:p>
        </w:tc>
        <w:tc>
          <w:tcPr>
            <w:tcW w:w="2775" w:type="dxa"/>
          </w:tcPr>
          <w:p w14:paraId="65DF2FDC" w14:textId="0FA9DF38" w:rsidR="00F84AE1" w:rsidRDefault="00F84AE1" w:rsidP="002431A2">
            <w:pPr>
              <w:jc w:val="center"/>
              <w:rPr>
                <w:ins w:id="782" w:author="FAUGEROUX Laure" w:date="2025-01-09T18:17:00Z"/>
                <w:rFonts w:eastAsia="Times New Roman" w:cstheme="minorHAnsi"/>
                <w:i/>
                <w:lang w:eastAsia="fr-FR"/>
              </w:rPr>
            </w:pPr>
            <w:ins w:id="783" w:author="FAUGEROUX Laure" w:date="2025-01-09T18:18:00Z">
              <w:r>
                <w:rPr>
                  <w:rFonts w:eastAsia="Times New Roman" w:cstheme="minorHAnsi"/>
                  <w:i/>
                  <w:lang w:eastAsia="fr-FR"/>
                </w:rPr>
                <w:lastRenderedPageBreak/>
                <w:t>Nombre (en %)</w:t>
              </w:r>
            </w:ins>
            <w:commentRangeEnd w:id="774"/>
            <w:r w:rsidR="006A58C8">
              <w:rPr>
                <w:rStyle w:val="Marquedecommentaire"/>
              </w:rPr>
              <w:commentReference w:id="774"/>
            </w:r>
            <w:r w:rsidR="00100E1A">
              <w:rPr>
                <w:rStyle w:val="Marquedecommentaire"/>
              </w:rPr>
              <w:commentReference w:id="775"/>
            </w:r>
          </w:p>
        </w:tc>
      </w:tr>
      <w:commentRangeEnd w:id="775"/>
      <w:tr w:rsidR="002431A2" w:rsidRPr="007E3230" w14:paraId="6968C669" w14:textId="77777777" w:rsidTr="00B37FBE">
        <w:trPr>
          <w:trHeight w:val="300"/>
        </w:trPr>
        <w:tc>
          <w:tcPr>
            <w:tcW w:w="10887" w:type="dxa"/>
            <w:gridSpan w:val="3"/>
            <w:shd w:val="clear" w:color="auto" w:fill="0D0D0D" w:themeFill="text1" w:themeFillTint="F2"/>
          </w:tcPr>
          <w:p w14:paraId="631CF826" w14:textId="18C42456" w:rsidR="002431A2" w:rsidRPr="00675E05" w:rsidRDefault="002431A2" w:rsidP="002431A2">
            <w:pPr>
              <w:rPr>
                <w:rFonts w:eastAsia="Times New Roman" w:cstheme="minorHAnsi"/>
                <w:i/>
                <w:lang w:eastAsia="fr-FR"/>
              </w:rPr>
            </w:pPr>
            <w:r w:rsidRPr="00105E23">
              <w:rPr>
                <w:rFonts w:eastAsia="Times New Roman" w:cstheme="minorHAnsi"/>
                <w:b/>
                <w:i/>
                <w:highlight w:val="black"/>
                <w:shd w:val="clear" w:color="auto" w:fill="370AF6"/>
                <w:lang w:eastAsia="fr-FR"/>
              </w:rPr>
              <w:t>EVALUATION DU RISQUE DE LA SOCIETE</w:t>
            </w:r>
          </w:p>
        </w:tc>
      </w:tr>
      <w:tr w:rsidR="002431A2" w:rsidRPr="007E3230" w14:paraId="0B42867E" w14:textId="77777777" w:rsidTr="003236CC">
        <w:trPr>
          <w:trHeight w:val="300"/>
        </w:trPr>
        <w:tc>
          <w:tcPr>
            <w:tcW w:w="1419" w:type="dxa"/>
          </w:tcPr>
          <w:p w14:paraId="7390869A" w14:textId="71D2A45F" w:rsidR="002431A2" w:rsidRPr="00D80FA1" w:rsidRDefault="002431A2" w:rsidP="002431A2">
            <w:pPr>
              <w:rPr>
                <w:rFonts w:eastAsia="Times New Roman" w:cstheme="minorHAnsi"/>
                <w:lang w:eastAsia="fr-FR"/>
              </w:rPr>
            </w:pPr>
            <w:r>
              <w:rPr>
                <w:rFonts w:eastAsia="Times New Roman" w:cstheme="minorHAnsi"/>
                <w:lang w:eastAsia="fr-FR"/>
              </w:rPr>
              <w:t>T2-X-1</w:t>
            </w:r>
          </w:p>
        </w:tc>
        <w:tc>
          <w:tcPr>
            <w:tcW w:w="6693" w:type="dxa"/>
            <w:noWrap/>
          </w:tcPr>
          <w:p w14:paraId="0A88C7B2" w14:textId="545FADA1" w:rsidR="002431A2" w:rsidRDefault="002431A2" w:rsidP="002431A2">
            <w:pPr>
              <w:rPr>
                <w:rFonts w:eastAsia="Times New Roman" w:cstheme="minorHAnsi"/>
                <w:lang w:eastAsia="fr-FR"/>
              </w:rPr>
            </w:pPr>
            <w:commentRangeStart w:id="784"/>
            <w:r>
              <w:rPr>
                <w:rFonts w:eastAsia="Times New Roman" w:cstheme="minorHAnsi"/>
                <w:lang w:eastAsia="fr-FR"/>
              </w:rPr>
              <w:t>Organisation de la SGP</w:t>
            </w:r>
            <w:commentRangeEnd w:id="784"/>
            <w:r>
              <w:rPr>
                <w:rStyle w:val="Marquedecommentaire"/>
              </w:rPr>
              <w:commentReference w:id="784"/>
            </w:r>
          </w:p>
        </w:tc>
        <w:tc>
          <w:tcPr>
            <w:tcW w:w="2775" w:type="dxa"/>
          </w:tcPr>
          <w:p w14:paraId="3C61B3FB" w14:textId="6BC89F74" w:rsidR="002431A2" w:rsidRPr="00675E05" w:rsidRDefault="002431A2" w:rsidP="002431A2">
            <w:pPr>
              <w:jc w:val="center"/>
              <w:rPr>
                <w:rFonts w:eastAsia="Times New Roman" w:cstheme="minorHAnsi"/>
                <w:i/>
                <w:lang w:eastAsia="fr-FR"/>
              </w:rPr>
            </w:pPr>
            <w:r w:rsidRPr="00105E23">
              <w:rPr>
                <w:rFonts w:eastAsia="Times New Roman" w:cstheme="minorHAnsi"/>
                <w:i/>
                <w:lang w:eastAsia="fr-FR"/>
              </w:rPr>
              <w:t>faible, moye</w:t>
            </w:r>
            <w:r>
              <w:rPr>
                <w:rFonts w:eastAsia="Times New Roman" w:cstheme="minorHAnsi"/>
                <w:i/>
                <w:lang w:eastAsia="fr-FR"/>
              </w:rPr>
              <w:t>n, élevé</w:t>
            </w:r>
          </w:p>
        </w:tc>
      </w:tr>
      <w:tr w:rsidR="002431A2" w:rsidRPr="007E3230" w14:paraId="2D412A08" w14:textId="77777777" w:rsidTr="003236CC">
        <w:trPr>
          <w:trHeight w:val="300"/>
        </w:trPr>
        <w:tc>
          <w:tcPr>
            <w:tcW w:w="1419" w:type="dxa"/>
          </w:tcPr>
          <w:p w14:paraId="1B334E72" w14:textId="4D21FA52" w:rsidR="002431A2" w:rsidRPr="00D80FA1" w:rsidRDefault="002431A2" w:rsidP="002431A2">
            <w:pPr>
              <w:rPr>
                <w:rFonts w:eastAsia="Times New Roman" w:cstheme="minorHAnsi"/>
                <w:lang w:eastAsia="fr-FR"/>
              </w:rPr>
            </w:pPr>
            <w:r>
              <w:rPr>
                <w:rFonts w:eastAsia="Times New Roman" w:cstheme="minorHAnsi"/>
                <w:lang w:eastAsia="fr-FR"/>
              </w:rPr>
              <w:t>T2-X-1.1</w:t>
            </w:r>
          </w:p>
        </w:tc>
        <w:tc>
          <w:tcPr>
            <w:tcW w:w="6693" w:type="dxa"/>
            <w:noWrap/>
          </w:tcPr>
          <w:p w14:paraId="1A55202B" w14:textId="6D1D96C2" w:rsidR="002431A2"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4EBFC04D" w14:textId="0092268C" w:rsidR="002431A2" w:rsidRPr="00105E23"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310AC4B" w14:textId="77777777" w:rsidTr="003236CC">
        <w:trPr>
          <w:trHeight w:val="300"/>
        </w:trPr>
        <w:tc>
          <w:tcPr>
            <w:tcW w:w="1419" w:type="dxa"/>
          </w:tcPr>
          <w:p w14:paraId="122E4F3E" w14:textId="0ADB8688" w:rsidR="002431A2" w:rsidRPr="00D80FA1" w:rsidRDefault="002431A2" w:rsidP="002431A2">
            <w:pPr>
              <w:rPr>
                <w:rFonts w:eastAsia="Times New Roman" w:cstheme="minorHAnsi"/>
                <w:lang w:eastAsia="fr-FR"/>
              </w:rPr>
            </w:pPr>
            <w:r>
              <w:rPr>
                <w:rFonts w:eastAsia="Times New Roman" w:cstheme="minorHAnsi"/>
                <w:lang w:eastAsia="fr-FR"/>
              </w:rPr>
              <w:t>T2-X-2</w:t>
            </w:r>
          </w:p>
        </w:tc>
        <w:tc>
          <w:tcPr>
            <w:tcW w:w="6693" w:type="dxa"/>
            <w:noWrap/>
          </w:tcPr>
          <w:p w14:paraId="15A2AB3C" w14:textId="69191402" w:rsidR="002431A2" w:rsidRDefault="002431A2" w:rsidP="002431A2">
            <w:pPr>
              <w:rPr>
                <w:rFonts w:eastAsia="Times New Roman" w:cstheme="minorHAnsi"/>
                <w:lang w:eastAsia="fr-FR"/>
              </w:rPr>
            </w:pPr>
            <w:commentRangeStart w:id="785"/>
            <w:r w:rsidRPr="008B336B">
              <w:rPr>
                <w:rFonts w:eastAsia="Times New Roman" w:cstheme="minorHAnsi"/>
                <w:lang w:eastAsia="fr-FR"/>
              </w:rPr>
              <w:t>Risques relatifs à la gouvernance et à l'actionnariat</w:t>
            </w:r>
            <w:commentRangeEnd w:id="785"/>
            <w:r>
              <w:rPr>
                <w:rStyle w:val="Marquedecommentaire"/>
              </w:rPr>
              <w:commentReference w:id="785"/>
            </w:r>
          </w:p>
        </w:tc>
        <w:tc>
          <w:tcPr>
            <w:tcW w:w="2775" w:type="dxa"/>
          </w:tcPr>
          <w:p w14:paraId="1C8FC8A2" w14:textId="54B1A8A5" w:rsidR="002431A2" w:rsidRPr="00675E05" w:rsidRDefault="002431A2" w:rsidP="002431A2">
            <w:pPr>
              <w:jc w:val="center"/>
              <w:rPr>
                <w:rFonts w:eastAsia="Times New Roman" w:cstheme="minorHAnsi"/>
                <w:i/>
                <w:lang w:eastAsia="fr-FR"/>
              </w:rPr>
            </w:pPr>
            <w:r w:rsidRPr="00105E23">
              <w:rPr>
                <w:rFonts w:eastAsia="Times New Roman" w:cstheme="minorHAnsi"/>
                <w:i/>
                <w:lang w:eastAsia="fr-FR"/>
              </w:rPr>
              <w:t>faible, moyen, élevé</w:t>
            </w:r>
          </w:p>
        </w:tc>
      </w:tr>
      <w:tr w:rsidR="002431A2" w:rsidRPr="007E3230" w14:paraId="5F090310" w14:textId="77777777" w:rsidTr="003236CC">
        <w:trPr>
          <w:trHeight w:val="300"/>
        </w:trPr>
        <w:tc>
          <w:tcPr>
            <w:tcW w:w="1419" w:type="dxa"/>
          </w:tcPr>
          <w:p w14:paraId="006C56B0" w14:textId="64D480B9" w:rsidR="002431A2" w:rsidRPr="00D80FA1" w:rsidRDefault="002431A2" w:rsidP="002431A2">
            <w:pPr>
              <w:rPr>
                <w:rFonts w:eastAsia="Times New Roman" w:cstheme="minorHAnsi"/>
                <w:lang w:eastAsia="fr-FR"/>
              </w:rPr>
            </w:pPr>
            <w:r>
              <w:rPr>
                <w:rFonts w:eastAsia="Times New Roman" w:cstheme="minorHAnsi"/>
                <w:lang w:eastAsia="fr-FR"/>
              </w:rPr>
              <w:t>T2-X-2.1</w:t>
            </w:r>
          </w:p>
        </w:tc>
        <w:tc>
          <w:tcPr>
            <w:tcW w:w="6693" w:type="dxa"/>
            <w:noWrap/>
          </w:tcPr>
          <w:p w14:paraId="574653CF" w14:textId="2D63649E"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400A1D0B" w14:textId="3F5DF6CC"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848855A" w14:textId="77777777" w:rsidTr="003236CC">
        <w:trPr>
          <w:trHeight w:val="300"/>
        </w:trPr>
        <w:tc>
          <w:tcPr>
            <w:tcW w:w="1419" w:type="dxa"/>
          </w:tcPr>
          <w:p w14:paraId="41AE90FD" w14:textId="7C421A04" w:rsidR="002431A2" w:rsidRPr="00D80FA1" w:rsidRDefault="002431A2" w:rsidP="002431A2">
            <w:pPr>
              <w:rPr>
                <w:rFonts w:eastAsia="Times New Roman" w:cstheme="minorHAnsi"/>
                <w:lang w:eastAsia="fr-FR"/>
              </w:rPr>
            </w:pPr>
            <w:r>
              <w:rPr>
                <w:rFonts w:eastAsia="Times New Roman" w:cstheme="minorHAnsi"/>
                <w:lang w:eastAsia="fr-FR"/>
              </w:rPr>
              <w:t>T2-X-3</w:t>
            </w:r>
          </w:p>
        </w:tc>
        <w:tc>
          <w:tcPr>
            <w:tcW w:w="6693" w:type="dxa"/>
            <w:noWrap/>
          </w:tcPr>
          <w:p w14:paraId="60FD0849" w14:textId="35535712" w:rsidR="002431A2" w:rsidRDefault="002431A2" w:rsidP="002431A2">
            <w:pPr>
              <w:rPr>
                <w:rFonts w:eastAsia="Times New Roman" w:cstheme="minorHAnsi"/>
                <w:lang w:eastAsia="fr-FR"/>
              </w:rPr>
            </w:pPr>
            <w:commentRangeStart w:id="786"/>
            <w:r w:rsidRPr="008B336B">
              <w:rPr>
                <w:rFonts w:eastAsia="Times New Roman" w:cstheme="minorHAnsi"/>
                <w:lang w:eastAsia="fr-FR"/>
              </w:rPr>
              <w:t>Risques relatifs aux moyens de la SGP</w:t>
            </w:r>
            <w:commentRangeEnd w:id="786"/>
            <w:r>
              <w:rPr>
                <w:rStyle w:val="Marquedecommentaire"/>
              </w:rPr>
              <w:commentReference w:id="786"/>
            </w:r>
          </w:p>
        </w:tc>
        <w:tc>
          <w:tcPr>
            <w:tcW w:w="2775" w:type="dxa"/>
          </w:tcPr>
          <w:p w14:paraId="6633B235" w14:textId="0F1097D6"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77876AE1" w14:textId="77777777" w:rsidTr="003236CC">
        <w:trPr>
          <w:trHeight w:val="300"/>
        </w:trPr>
        <w:tc>
          <w:tcPr>
            <w:tcW w:w="1419" w:type="dxa"/>
          </w:tcPr>
          <w:p w14:paraId="3052D9B8" w14:textId="03DA008C" w:rsidR="002431A2" w:rsidRPr="00D80FA1" w:rsidRDefault="002431A2" w:rsidP="002431A2">
            <w:pPr>
              <w:rPr>
                <w:rFonts w:eastAsia="Times New Roman" w:cstheme="minorHAnsi"/>
                <w:lang w:eastAsia="fr-FR"/>
              </w:rPr>
            </w:pPr>
            <w:r>
              <w:rPr>
                <w:rFonts w:eastAsia="Times New Roman" w:cstheme="minorHAnsi"/>
                <w:lang w:eastAsia="fr-FR"/>
              </w:rPr>
              <w:t>T2-X-3.1</w:t>
            </w:r>
          </w:p>
        </w:tc>
        <w:tc>
          <w:tcPr>
            <w:tcW w:w="6693" w:type="dxa"/>
            <w:noWrap/>
          </w:tcPr>
          <w:p w14:paraId="75772488" w14:textId="67C4A950"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76C17A8D" w14:textId="088CCF8C"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7EF1E5C" w14:textId="77777777" w:rsidTr="003236CC">
        <w:trPr>
          <w:trHeight w:val="300"/>
        </w:trPr>
        <w:tc>
          <w:tcPr>
            <w:tcW w:w="1419" w:type="dxa"/>
          </w:tcPr>
          <w:p w14:paraId="4130AF54" w14:textId="76608748" w:rsidR="002431A2" w:rsidRPr="00D80FA1" w:rsidRDefault="002431A2" w:rsidP="002431A2">
            <w:pPr>
              <w:rPr>
                <w:rFonts w:eastAsia="Times New Roman" w:cstheme="minorHAnsi"/>
                <w:lang w:eastAsia="fr-FR"/>
              </w:rPr>
            </w:pPr>
            <w:r>
              <w:rPr>
                <w:rFonts w:eastAsia="Times New Roman" w:cstheme="minorHAnsi"/>
                <w:lang w:eastAsia="fr-FR"/>
              </w:rPr>
              <w:t>T2-X-4</w:t>
            </w:r>
          </w:p>
        </w:tc>
        <w:tc>
          <w:tcPr>
            <w:tcW w:w="6693" w:type="dxa"/>
            <w:noWrap/>
          </w:tcPr>
          <w:p w14:paraId="03C2F6FF" w14:textId="0B257D95" w:rsidR="002431A2" w:rsidRDefault="002431A2" w:rsidP="002431A2">
            <w:pPr>
              <w:rPr>
                <w:rFonts w:eastAsia="Times New Roman" w:cstheme="minorHAnsi"/>
                <w:lang w:eastAsia="fr-FR"/>
              </w:rPr>
            </w:pPr>
            <w:commentRangeStart w:id="787"/>
            <w:r w:rsidRPr="008B336B">
              <w:rPr>
                <w:rFonts w:eastAsia="Times New Roman" w:cstheme="minorHAnsi"/>
                <w:lang w:eastAsia="fr-FR"/>
              </w:rPr>
              <w:t>Risques relatifs à la solidité financière</w:t>
            </w:r>
            <w:commentRangeEnd w:id="787"/>
            <w:r>
              <w:rPr>
                <w:rStyle w:val="Marquedecommentaire"/>
              </w:rPr>
              <w:commentReference w:id="787"/>
            </w:r>
          </w:p>
        </w:tc>
        <w:tc>
          <w:tcPr>
            <w:tcW w:w="2775" w:type="dxa"/>
          </w:tcPr>
          <w:p w14:paraId="698A4111" w14:textId="5D0CAB05"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0441855A" w14:textId="77777777" w:rsidTr="003236CC">
        <w:trPr>
          <w:trHeight w:val="300"/>
        </w:trPr>
        <w:tc>
          <w:tcPr>
            <w:tcW w:w="1419" w:type="dxa"/>
          </w:tcPr>
          <w:p w14:paraId="61FCC4B6" w14:textId="59C8FC61" w:rsidR="002431A2" w:rsidRPr="00D80FA1" w:rsidRDefault="002431A2" w:rsidP="002431A2">
            <w:pPr>
              <w:rPr>
                <w:rFonts w:eastAsia="Times New Roman" w:cstheme="minorHAnsi"/>
                <w:lang w:eastAsia="fr-FR"/>
              </w:rPr>
            </w:pPr>
            <w:r>
              <w:rPr>
                <w:rFonts w:eastAsia="Times New Roman" w:cstheme="minorHAnsi"/>
                <w:lang w:eastAsia="fr-FR"/>
              </w:rPr>
              <w:t>T2-X-4.1</w:t>
            </w:r>
          </w:p>
        </w:tc>
        <w:tc>
          <w:tcPr>
            <w:tcW w:w="6693" w:type="dxa"/>
            <w:noWrap/>
          </w:tcPr>
          <w:p w14:paraId="391374C7" w14:textId="6FC43570"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3A73B708" w14:textId="5CFDE1C0"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8C5DC89" w14:textId="77777777" w:rsidTr="003236CC">
        <w:trPr>
          <w:trHeight w:val="300"/>
        </w:trPr>
        <w:tc>
          <w:tcPr>
            <w:tcW w:w="1419" w:type="dxa"/>
          </w:tcPr>
          <w:p w14:paraId="2B6CB2EC" w14:textId="220EA097" w:rsidR="002431A2" w:rsidRPr="00D80FA1" w:rsidRDefault="002431A2" w:rsidP="002431A2">
            <w:pPr>
              <w:rPr>
                <w:rFonts w:eastAsia="Times New Roman" w:cstheme="minorHAnsi"/>
                <w:lang w:eastAsia="fr-FR"/>
              </w:rPr>
            </w:pPr>
            <w:r>
              <w:rPr>
                <w:rFonts w:eastAsia="Times New Roman" w:cstheme="minorHAnsi"/>
                <w:lang w:eastAsia="fr-FR"/>
              </w:rPr>
              <w:t>T2-X-5</w:t>
            </w:r>
          </w:p>
        </w:tc>
        <w:tc>
          <w:tcPr>
            <w:tcW w:w="6693" w:type="dxa"/>
            <w:noWrap/>
          </w:tcPr>
          <w:p w14:paraId="0418D92F" w14:textId="58977363" w:rsidR="002431A2" w:rsidRDefault="002431A2" w:rsidP="002431A2">
            <w:pPr>
              <w:rPr>
                <w:rFonts w:eastAsia="Times New Roman" w:cstheme="minorHAnsi"/>
                <w:lang w:eastAsia="fr-FR"/>
              </w:rPr>
            </w:pPr>
            <w:commentRangeStart w:id="788"/>
            <w:r w:rsidRPr="008B336B">
              <w:rPr>
                <w:rFonts w:eastAsia="Times New Roman" w:cstheme="minorHAnsi"/>
                <w:lang w:eastAsia="fr-FR"/>
              </w:rPr>
              <w:t>Risques relatifs au respect des fonds propres règlementaires</w:t>
            </w:r>
            <w:commentRangeEnd w:id="788"/>
            <w:r>
              <w:rPr>
                <w:rStyle w:val="Marquedecommentaire"/>
              </w:rPr>
              <w:commentReference w:id="788"/>
            </w:r>
          </w:p>
        </w:tc>
        <w:tc>
          <w:tcPr>
            <w:tcW w:w="2775" w:type="dxa"/>
          </w:tcPr>
          <w:p w14:paraId="4850A48F" w14:textId="76EBBDED"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38A2ED80" w14:textId="77777777" w:rsidTr="003236CC">
        <w:trPr>
          <w:trHeight w:val="300"/>
        </w:trPr>
        <w:tc>
          <w:tcPr>
            <w:tcW w:w="1419" w:type="dxa"/>
          </w:tcPr>
          <w:p w14:paraId="6527C9F7" w14:textId="2F7E3562" w:rsidR="002431A2" w:rsidRPr="00D80FA1" w:rsidRDefault="002431A2" w:rsidP="002431A2">
            <w:pPr>
              <w:rPr>
                <w:rFonts w:eastAsia="Times New Roman" w:cstheme="minorHAnsi"/>
                <w:lang w:eastAsia="fr-FR"/>
              </w:rPr>
            </w:pPr>
            <w:r>
              <w:rPr>
                <w:rFonts w:eastAsia="Times New Roman" w:cstheme="minorHAnsi"/>
                <w:lang w:eastAsia="fr-FR"/>
              </w:rPr>
              <w:t>T2-X-5.1</w:t>
            </w:r>
          </w:p>
        </w:tc>
        <w:tc>
          <w:tcPr>
            <w:tcW w:w="6693" w:type="dxa"/>
            <w:noWrap/>
          </w:tcPr>
          <w:p w14:paraId="427BF048" w14:textId="310BCEB1"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27BDD50C" w14:textId="6B9F7191"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5D36E4D" w14:textId="77777777" w:rsidTr="003236CC">
        <w:trPr>
          <w:trHeight w:val="300"/>
        </w:trPr>
        <w:tc>
          <w:tcPr>
            <w:tcW w:w="1419" w:type="dxa"/>
          </w:tcPr>
          <w:p w14:paraId="39AA64C3" w14:textId="32202881" w:rsidR="002431A2" w:rsidRPr="00D80FA1" w:rsidRDefault="002431A2" w:rsidP="002431A2">
            <w:pPr>
              <w:rPr>
                <w:rFonts w:eastAsia="Times New Roman" w:cstheme="minorHAnsi"/>
                <w:lang w:eastAsia="fr-FR"/>
              </w:rPr>
            </w:pPr>
            <w:r>
              <w:rPr>
                <w:rFonts w:eastAsia="Times New Roman" w:cstheme="minorHAnsi"/>
                <w:lang w:eastAsia="fr-FR"/>
              </w:rPr>
              <w:t>T2-X-6</w:t>
            </w:r>
          </w:p>
        </w:tc>
        <w:tc>
          <w:tcPr>
            <w:tcW w:w="6693" w:type="dxa"/>
            <w:noWrap/>
          </w:tcPr>
          <w:p w14:paraId="58E86361" w14:textId="75888FA3" w:rsidR="002431A2" w:rsidRDefault="002431A2" w:rsidP="002431A2">
            <w:pPr>
              <w:rPr>
                <w:rFonts w:eastAsia="Times New Roman" w:cstheme="minorHAnsi"/>
                <w:lang w:eastAsia="fr-FR"/>
              </w:rPr>
            </w:pPr>
            <w:commentRangeStart w:id="789"/>
            <w:r w:rsidRPr="008B336B">
              <w:rPr>
                <w:rFonts w:eastAsia="Times New Roman" w:cstheme="minorHAnsi"/>
                <w:lang w:eastAsia="fr-FR"/>
              </w:rPr>
              <w:t>Risques liés à la cyber sécurité</w:t>
            </w:r>
            <w:commentRangeEnd w:id="789"/>
            <w:r>
              <w:rPr>
                <w:rStyle w:val="Marquedecommentaire"/>
              </w:rPr>
              <w:commentReference w:id="789"/>
            </w:r>
          </w:p>
        </w:tc>
        <w:tc>
          <w:tcPr>
            <w:tcW w:w="2775" w:type="dxa"/>
          </w:tcPr>
          <w:p w14:paraId="66397892" w14:textId="1AF69FE6"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59C551B5" w14:textId="77777777" w:rsidTr="003236CC">
        <w:trPr>
          <w:trHeight w:val="300"/>
        </w:trPr>
        <w:tc>
          <w:tcPr>
            <w:tcW w:w="1419" w:type="dxa"/>
          </w:tcPr>
          <w:p w14:paraId="642530FB" w14:textId="191E9E01" w:rsidR="002431A2" w:rsidRDefault="002431A2" w:rsidP="002431A2">
            <w:pPr>
              <w:rPr>
                <w:rFonts w:eastAsia="Times New Roman" w:cstheme="minorHAnsi"/>
                <w:lang w:eastAsia="fr-FR"/>
              </w:rPr>
            </w:pPr>
            <w:r>
              <w:rPr>
                <w:rFonts w:eastAsia="Times New Roman" w:cstheme="minorHAnsi"/>
                <w:lang w:eastAsia="fr-FR"/>
              </w:rPr>
              <w:t>T2-X-6.1</w:t>
            </w:r>
          </w:p>
        </w:tc>
        <w:tc>
          <w:tcPr>
            <w:tcW w:w="6693" w:type="dxa"/>
            <w:noWrap/>
          </w:tcPr>
          <w:p w14:paraId="01D4FEEE" w14:textId="6F85F7EE"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63449998" w14:textId="694E2B94"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6C76872" w14:textId="77777777" w:rsidTr="003236CC">
        <w:trPr>
          <w:trHeight w:val="300"/>
        </w:trPr>
        <w:tc>
          <w:tcPr>
            <w:tcW w:w="1419" w:type="dxa"/>
          </w:tcPr>
          <w:p w14:paraId="5B3B6413" w14:textId="10C0260D" w:rsidR="002431A2" w:rsidRPr="00D80FA1" w:rsidRDefault="002431A2" w:rsidP="002431A2">
            <w:pPr>
              <w:rPr>
                <w:rFonts w:eastAsia="Times New Roman" w:cstheme="minorHAnsi"/>
                <w:lang w:eastAsia="fr-FR"/>
              </w:rPr>
            </w:pPr>
            <w:r>
              <w:rPr>
                <w:rFonts w:eastAsia="Times New Roman" w:cstheme="minorHAnsi"/>
                <w:lang w:eastAsia="fr-FR"/>
              </w:rPr>
              <w:t>T2-X-7</w:t>
            </w:r>
          </w:p>
        </w:tc>
        <w:tc>
          <w:tcPr>
            <w:tcW w:w="6693" w:type="dxa"/>
            <w:noWrap/>
          </w:tcPr>
          <w:p w14:paraId="107B2085" w14:textId="09A5BA70" w:rsidR="002431A2" w:rsidRDefault="002431A2" w:rsidP="002431A2">
            <w:pPr>
              <w:rPr>
                <w:rFonts w:eastAsia="Times New Roman" w:cstheme="minorHAnsi"/>
                <w:lang w:eastAsia="fr-FR"/>
              </w:rPr>
            </w:pPr>
            <w:commentRangeStart w:id="790"/>
            <w:r w:rsidRPr="008B336B">
              <w:rPr>
                <w:rFonts w:eastAsia="Times New Roman" w:cstheme="minorHAnsi"/>
                <w:lang w:eastAsia="fr-FR"/>
              </w:rPr>
              <w:t>Risque de fraude</w:t>
            </w:r>
            <w:commentRangeEnd w:id="790"/>
            <w:r>
              <w:rPr>
                <w:rStyle w:val="Marquedecommentaire"/>
              </w:rPr>
              <w:commentReference w:id="790"/>
            </w:r>
          </w:p>
        </w:tc>
        <w:tc>
          <w:tcPr>
            <w:tcW w:w="2775" w:type="dxa"/>
          </w:tcPr>
          <w:p w14:paraId="5E9B4C35" w14:textId="5D840476"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58E3A62E" w14:textId="77777777" w:rsidTr="003236CC">
        <w:trPr>
          <w:trHeight w:val="300"/>
        </w:trPr>
        <w:tc>
          <w:tcPr>
            <w:tcW w:w="1419" w:type="dxa"/>
          </w:tcPr>
          <w:p w14:paraId="74EA5123" w14:textId="39FC3BF8" w:rsidR="002431A2" w:rsidRDefault="002431A2" w:rsidP="002431A2">
            <w:pPr>
              <w:rPr>
                <w:rFonts w:eastAsia="Times New Roman" w:cstheme="minorHAnsi"/>
                <w:lang w:eastAsia="fr-FR"/>
              </w:rPr>
            </w:pPr>
            <w:r>
              <w:rPr>
                <w:rFonts w:eastAsia="Times New Roman" w:cstheme="minorHAnsi"/>
                <w:lang w:eastAsia="fr-FR"/>
              </w:rPr>
              <w:t>T2-X-7.1</w:t>
            </w:r>
          </w:p>
        </w:tc>
        <w:tc>
          <w:tcPr>
            <w:tcW w:w="6693" w:type="dxa"/>
            <w:noWrap/>
          </w:tcPr>
          <w:p w14:paraId="5C37913E" w14:textId="4187F53C"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5ACBD628" w14:textId="571C8C46"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9E945F0" w14:textId="77777777" w:rsidTr="003236CC">
        <w:trPr>
          <w:trHeight w:val="300"/>
        </w:trPr>
        <w:tc>
          <w:tcPr>
            <w:tcW w:w="1419" w:type="dxa"/>
          </w:tcPr>
          <w:p w14:paraId="2AFE9310" w14:textId="3013A6D0" w:rsidR="002431A2" w:rsidRPr="00D80FA1" w:rsidRDefault="002431A2" w:rsidP="002431A2">
            <w:pPr>
              <w:rPr>
                <w:rFonts w:eastAsia="Times New Roman" w:cstheme="minorHAnsi"/>
                <w:lang w:eastAsia="fr-FR"/>
              </w:rPr>
            </w:pPr>
            <w:r>
              <w:rPr>
                <w:rFonts w:eastAsia="Times New Roman" w:cstheme="minorHAnsi"/>
                <w:lang w:eastAsia="fr-FR"/>
              </w:rPr>
              <w:t>T2-X-8</w:t>
            </w:r>
          </w:p>
        </w:tc>
        <w:tc>
          <w:tcPr>
            <w:tcW w:w="6693" w:type="dxa"/>
            <w:noWrap/>
          </w:tcPr>
          <w:p w14:paraId="035CA8C1" w14:textId="0A9EFC0B" w:rsidR="002431A2" w:rsidRDefault="002431A2" w:rsidP="002431A2">
            <w:pPr>
              <w:rPr>
                <w:rFonts w:eastAsia="Times New Roman" w:cstheme="minorHAnsi"/>
                <w:lang w:eastAsia="fr-FR"/>
              </w:rPr>
            </w:pPr>
            <w:commentRangeStart w:id="791"/>
            <w:r w:rsidRPr="008B336B">
              <w:rPr>
                <w:rFonts w:eastAsia="Times New Roman" w:cstheme="minorHAnsi"/>
                <w:lang w:eastAsia="fr-FR"/>
              </w:rPr>
              <w:t>Risques liés à la politique de rémunération</w:t>
            </w:r>
            <w:commentRangeEnd w:id="791"/>
            <w:r>
              <w:rPr>
                <w:rStyle w:val="Marquedecommentaire"/>
              </w:rPr>
              <w:commentReference w:id="791"/>
            </w:r>
          </w:p>
        </w:tc>
        <w:tc>
          <w:tcPr>
            <w:tcW w:w="2775" w:type="dxa"/>
          </w:tcPr>
          <w:p w14:paraId="14C2A2B9" w14:textId="6099CB6E" w:rsidR="002431A2" w:rsidRPr="00675E05" w:rsidRDefault="002431A2" w:rsidP="002431A2">
            <w:pPr>
              <w:jc w:val="center"/>
              <w:rPr>
                <w:rFonts w:eastAsia="Times New Roman" w:cstheme="minorHAnsi"/>
                <w:i/>
                <w:lang w:eastAsia="fr-FR"/>
              </w:rPr>
            </w:pPr>
            <w:r w:rsidRPr="00105E23">
              <w:rPr>
                <w:rFonts w:eastAsia="Times New Roman" w:cstheme="minorHAnsi"/>
                <w:i/>
                <w:lang w:eastAsia="fr-FR"/>
              </w:rPr>
              <w:t>faible, moye</w:t>
            </w:r>
            <w:r>
              <w:rPr>
                <w:rFonts w:eastAsia="Times New Roman" w:cstheme="minorHAnsi"/>
                <w:i/>
                <w:lang w:eastAsia="fr-FR"/>
              </w:rPr>
              <w:t>n, élevé</w:t>
            </w:r>
          </w:p>
        </w:tc>
      </w:tr>
      <w:tr w:rsidR="002431A2" w:rsidRPr="007E3230" w14:paraId="392092DE" w14:textId="77777777" w:rsidTr="003236CC">
        <w:trPr>
          <w:trHeight w:val="300"/>
        </w:trPr>
        <w:tc>
          <w:tcPr>
            <w:tcW w:w="1419" w:type="dxa"/>
          </w:tcPr>
          <w:p w14:paraId="6222BF06" w14:textId="705B1D01" w:rsidR="002431A2" w:rsidRDefault="002431A2" w:rsidP="002431A2">
            <w:pPr>
              <w:rPr>
                <w:rFonts w:eastAsia="Times New Roman" w:cstheme="minorHAnsi"/>
                <w:lang w:eastAsia="fr-FR"/>
              </w:rPr>
            </w:pPr>
            <w:r>
              <w:rPr>
                <w:rFonts w:eastAsia="Times New Roman" w:cstheme="minorHAnsi"/>
                <w:lang w:eastAsia="fr-FR"/>
              </w:rPr>
              <w:t>T2-X-8.1</w:t>
            </w:r>
          </w:p>
        </w:tc>
        <w:tc>
          <w:tcPr>
            <w:tcW w:w="6693" w:type="dxa"/>
            <w:noWrap/>
          </w:tcPr>
          <w:p w14:paraId="6A072F4E" w14:textId="495AE9AF"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30AEB348" w14:textId="77475625"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664F02E0" w14:textId="77777777" w:rsidTr="003236CC">
        <w:trPr>
          <w:trHeight w:val="300"/>
        </w:trPr>
        <w:tc>
          <w:tcPr>
            <w:tcW w:w="1419" w:type="dxa"/>
          </w:tcPr>
          <w:p w14:paraId="552CBA8A" w14:textId="0A5CC25E" w:rsidR="002431A2" w:rsidRPr="00D80FA1" w:rsidRDefault="002431A2" w:rsidP="002431A2">
            <w:pPr>
              <w:rPr>
                <w:rFonts w:eastAsia="Times New Roman" w:cstheme="minorHAnsi"/>
                <w:lang w:eastAsia="fr-FR"/>
              </w:rPr>
            </w:pPr>
            <w:r>
              <w:rPr>
                <w:rFonts w:eastAsia="Times New Roman" w:cstheme="minorHAnsi"/>
                <w:lang w:eastAsia="fr-FR"/>
              </w:rPr>
              <w:t>T2-X-9</w:t>
            </w:r>
          </w:p>
        </w:tc>
        <w:tc>
          <w:tcPr>
            <w:tcW w:w="6693" w:type="dxa"/>
            <w:noWrap/>
          </w:tcPr>
          <w:p w14:paraId="2FFD1C5F" w14:textId="7953B6E4" w:rsidR="002431A2" w:rsidRDefault="002431A2" w:rsidP="002431A2">
            <w:pPr>
              <w:rPr>
                <w:rFonts w:eastAsia="Times New Roman" w:cstheme="minorHAnsi"/>
                <w:lang w:eastAsia="fr-FR"/>
              </w:rPr>
            </w:pPr>
            <w:commentRangeStart w:id="792"/>
            <w:r>
              <w:rPr>
                <w:rFonts w:eastAsia="Times New Roman" w:cstheme="minorHAnsi"/>
                <w:lang w:eastAsia="fr-FR"/>
              </w:rPr>
              <w:t>Activité de gestion</w:t>
            </w:r>
            <w:commentRangeEnd w:id="792"/>
            <w:r>
              <w:rPr>
                <w:rStyle w:val="Marquedecommentaire"/>
              </w:rPr>
              <w:commentReference w:id="792"/>
            </w:r>
          </w:p>
        </w:tc>
        <w:tc>
          <w:tcPr>
            <w:tcW w:w="2775" w:type="dxa"/>
          </w:tcPr>
          <w:p w14:paraId="1C3632FE" w14:textId="2C15DFD9"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076E9018" w14:textId="77777777" w:rsidTr="003236CC">
        <w:trPr>
          <w:trHeight w:val="300"/>
        </w:trPr>
        <w:tc>
          <w:tcPr>
            <w:tcW w:w="1419" w:type="dxa"/>
          </w:tcPr>
          <w:p w14:paraId="41785637" w14:textId="7C766456" w:rsidR="002431A2" w:rsidRDefault="002431A2" w:rsidP="002431A2">
            <w:pPr>
              <w:rPr>
                <w:rFonts w:eastAsia="Times New Roman" w:cstheme="minorHAnsi"/>
                <w:lang w:eastAsia="fr-FR"/>
              </w:rPr>
            </w:pPr>
            <w:r>
              <w:rPr>
                <w:rFonts w:eastAsia="Times New Roman" w:cstheme="minorHAnsi"/>
                <w:lang w:eastAsia="fr-FR"/>
              </w:rPr>
              <w:t>T2-X-9.1</w:t>
            </w:r>
          </w:p>
        </w:tc>
        <w:tc>
          <w:tcPr>
            <w:tcW w:w="6693" w:type="dxa"/>
            <w:noWrap/>
          </w:tcPr>
          <w:p w14:paraId="40904316" w14:textId="089E9CC5" w:rsidR="002431A2"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796A8B4A" w14:textId="08EAF437"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D99F4E2" w14:textId="77777777" w:rsidTr="003236CC">
        <w:trPr>
          <w:trHeight w:val="300"/>
        </w:trPr>
        <w:tc>
          <w:tcPr>
            <w:tcW w:w="1419" w:type="dxa"/>
          </w:tcPr>
          <w:p w14:paraId="002E4BF5" w14:textId="53798DF1" w:rsidR="002431A2" w:rsidRPr="00D80FA1" w:rsidRDefault="002431A2" w:rsidP="002431A2">
            <w:pPr>
              <w:rPr>
                <w:rFonts w:eastAsia="Times New Roman" w:cstheme="minorHAnsi"/>
                <w:lang w:eastAsia="fr-FR"/>
              </w:rPr>
            </w:pPr>
            <w:r>
              <w:rPr>
                <w:rFonts w:eastAsia="Times New Roman" w:cstheme="minorHAnsi"/>
                <w:lang w:eastAsia="fr-FR"/>
              </w:rPr>
              <w:t>T2-X-10</w:t>
            </w:r>
          </w:p>
        </w:tc>
        <w:tc>
          <w:tcPr>
            <w:tcW w:w="6693" w:type="dxa"/>
            <w:noWrap/>
          </w:tcPr>
          <w:p w14:paraId="0B249DCB" w14:textId="55EF868C" w:rsidR="002431A2" w:rsidRDefault="002431A2" w:rsidP="002431A2">
            <w:pPr>
              <w:rPr>
                <w:rFonts w:eastAsia="Times New Roman" w:cstheme="minorHAnsi"/>
                <w:lang w:eastAsia="fr-FR"/>
              </w:rPr>
            </w:pPr>
            <w:commentRangeStart w:id="793"/>
            <w:r w:rsidRPr="008B336B">
              <w:rPr>
                <w:rFonts w:eastAsia="Times New Roman" w:cstheme="minorHAnsi"/>
                <w:lang w:eastAsia="fr-FR"/>
              </w:rPr>
              <w:t>Risques liés à la politique d'investissement des portefeuilles gérés</w:t>
            </w:r>
            <w:commentRangeEnd w:id="793"/>
            <w:r>
              <w:rPr>
                <w:rStyle w:val="Marquedecommentaire"/>
              </w:rPr>
              <w:commentReference w:id="793"/>
            </w:r>
          </w:p>
        </w:tc>
        <w:tc>
          <w:tcPr>
            <w:tcW w:w="2775" w:type="dxa"/>
          </w:tcPr>
          <w:p w14:paraId="16C63989" w14:textId="57B2F431"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674AF282" w14:textId="77777777" w:rsidTr="003236CC">
        <w:trPr>
          <w:trHeight w:val="300"/>
        </w:trPr>
        <w:tc>
          <w:tcPr>
            <w:tcW w:w="1419" w:type="dxa"/>
          </w:tcPr>
          <w:p w14:paraId="74D57944" w14:textId="3EC8D75A" w:rsidR="002431A2" w:rsidRDefault="002431A2" w:rsidP="002431A2">
            <w:pPr>
              <w:rPr>
                <w:rFonts w:eastAsia="Times New Roman" w:cstheme="minorHAnsi"/>
                <w:lang w:eastAsia="fr-FR"/>
              </w:rPr>
            </w:pPr>
            <w:r>
              <w:rPr>
                <w:rFonts w:eastAsia="Times New Roman" w:cstheme="minorHAnsi"/>
                <w:lang w:eastAsia="fr-FR"/>
              </w:rPr>
              <w:t>T2-X-10.1</w:t>
            </w:r>
          </w:p>
        </w:tc>
        <w:tc>
          <w:tcPr>
            <w:tcW w:w="6693" w:type="dxa"/>
            <w:noWrap/>
          </w:tcPr>
          <w:p w14:paraId="3C9A2DA0" w14:textId="5AFC5045"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01D519C9" w14:textId="565D0990"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BB7980F" w14:textId="77777777" w:rsidTr="003236CC">
        <w:trPr>
          <w:trHeight w:val="300"/>
        </w:trPr>
        <w:tc>
          <w:tcPr>
            <w:tcW w:w="1419" w:type="dxa"/>
          </w:tcPr>
          <w:p w14:paraId="26544E91" w14:textId="3E4DF3CD" w:rsidR="002431A2" w:rsidRPr="00D80FA1" w:rsidRDefault="002431A2" w:rsidP="002431A2">
            <w:pPr>
              <w:rPr>
                <w:rFonts w:eastAsia="Times New Roman" w:cstheme="minorHAnsi"/>
                <w:lang w:eastAsia="fr-FR"/>
              </w:rPr>
            </w:pPr>
            <w:r>
              <w:rPr>
                <w:rFonts w:eastAsia="Times New Roman" w:cstheme="minorHAnsi"/>
                <w:lang w:eastAsia="fr-FR"/>
              </w:rPr>
              <w:t>T2-X-11</w:t>
            </w:r>
          </w:p>
        </w:tc>
        <w:tc>
          <w:tcPr>
            <w:tcW w:w="6693" w:type="dxa"/>
            <w:noWrap/>
          </w:tcPr>
          <w:p w14:paraId="0B56E559" w14:textId="484ED783" w:rsidR="002431A2" w:rsidRDefault="002431A2" w:rsidP="002431A2">
            <w:pPr>
              <w:rPr>
                <w:rFonts w:eastAsia="Times New Roman" w:cstheme="minorHAnsi"/>
                <w:lang w:eastAsia="fr-FR"/>
              </w:rPr>
            </w:pPr>
            <w:commentRangeStart w:id="794"/>
            <w:r w:rsidRPr="008B336B">
              <w:rPr>
                <w:rFonts w:eastAsia="Times New Roman" w:cstheme="minorHAnsi"/>
                <w:lang w:eastAsia="fr-FR"/>
              </w:rPr>
              <w:t>Risque de liquidité</w:t>
            </w:r>
            <w:commentRangeEnd w:id="794"/>
            <w:r>
              <w:rPr>
                <w:rStyle w:val="Marquedecommentaire"/>
              </w:rPr>
              <w:commentReference w:id="794"/>
            </w:r>
          </w:p>
        </w:tc>
        <w:tc>
          <w:tcPr>
            <w:tcW w:w="2775" w:type="dxa"/>
          </w:tcPr>
          <w:p w14:paraId="1FA9448D" w14:textId="7AD3534B"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45DFEE64" w14:textId="77777777" w:rsidTr="003236CC">
        <w:trPr>
          <w:trHeight w:val="300"/>
        </w:trPr>
        <w:tc>
          <w:tcPr>
            <w:tcW w:w="1419" w:type="dxa"/>
          </w:tcPr>
          <w:p w14:paraId="0AE2DC07" w14:textId="117CCA5A" w:rsidR="002431A2" w:rsidRDefault="002431A2" w:rsidP="002431A2">
            <w:pPr>
              <w:rPr>
                <w:rFonts w:eastAsia="Times New Roman" w:cstheme="minorHAnsi"/>
                <w:lang w:eastAsia="fr-FR"/>
              </w:rPr>
            </w:pPr>
            <w:r>
              <w:rPr>
                <w:rFonts w:eastAsia="Times New Roman" w:cstheme="minorHAnsi"/>
                <w:lang w:eastAsia="fr-FR"/>
              </w:rPr>
              <w:t>T2-X-11.1</w:t>
            </w:r>
          </w:p>
        </w:tc>
        <w:tc>
          <w:tcPr>
            <w:tcW w:w="6693" w:type="dxa"/>
            <w:noWrap/>
          </w:tcPr>
          <w:p w14:paraId="3C1FA8DF" w14:textId="5B48223F"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259E52EC" w14:textId="222EE35E"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FD7647B" w14:textId="77777777" w:rsidTr="003236CC">
        <w:trPr>
          <w:trHeight w:val="300"/>
        </w:trPr>
        <w:tc>
          <w:tcPr>
            <w:tcW w:w="1419" w:type="dxa"/>
          </w:tcPr>
          <w:p w14:paraId="0D515231" w14:textId="37E7C5B9" w:rsidR="002431A2" w:rsidRPr="00D80FA1" w:rsidRDefault="002431A2" w:rsidP="002431A2">
            <w:pPr>
              <w:rPr>
                <w:rFonts w:eastAsia="Times New Roman" w:cstheme="minorHAnsi"/>
                <w:lang w:eastAsia="fr-FR"/>
              </w:rPr>
            </w:pPr>
            <w:r>
              <w:rPr>
                <w:rFonts w:eastAsia="Times New Roman" w:cstheme="minorHAnsi"/>
                <w:lang w:eastAsia="fr-FR"/>
              </w:rPr>
              <w:t>T2-X-12</w:t>
            </w:r>
          </w:p>
        </w:tc>
        <w:tc>
          <w:tcPr>
            <w:tcW w:w="6693" w:type="dxa"/>
            <w:noWrap/>
          </w:tcPr>
          <w:p w14:paraId="03CAD402" w14:textId="2E548E89" w:rsidR="002431A2" w:rsidRDefault="002431A2" w:rsidP="002431A2">
            <w:pPr>
              <w:rPr>
                <w:rFonts w:eastAsia="Times New Roman" w:cstheme="minorHAnsi"/>
                <w:lang w:eastAsia="fr-FR"/>
              </w:rPr>
            </w:pPr>
            <w:commentRangeStart w:id="795"/>
            <w:r w:rsidRPr="008B336B">
              <w:rPr>
                <w:rFonts w:eastAsia="Times New Roman" w:cstheme="minorHAnsi"/>
                <w:lang w:eastAsia="fr-FR"/>
              </w:rPr>
              <w:t>Risques liés à la valorisation</w:t>
            </w:r>
            <w:commentRangeEnd w:id="795"/>
            <w:r>
              <w:rPr>
                <w:rStyle w:val="Marquedecommentaire"/>
              </w:rPr>
              <w:commentReference w:id="795"/>
            </w:r>
          </w:p>
        </w:tc>
        <w:tc>
          <w:tcPr>
            <w:tcW w:w="2775" w:type="dxa"/>
          </w:tcPr>
          <w:p w14:paraId="1733F8AB" w14:textId="6B3EF7C4"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7203695B" w14:textId="77777777" w:rsidTr="003236CC">
        <w:trPr>
          <w:trHeight w:val="300"/>
        </w:trPr>
        <w:tc>
          <w:tcPr>
            <w:tcW w:w="1419" w:type="dxa"/>
          </w:tcPr>
          <w:p w14:paraId="593D3F7B" w14:textId="473155BF" w:rsidR="002431A2" w:rsidRDefault="002431A2" w:rsidP="002431A2">
            <w:pPr>
              <w:rPr>
                <w:rFonts w:eastAsia="Times New Roman" w:cstheme="minorHAnsi"/>
                <w:lang w:eastAsia="fr-FR"/>
              </w:rPr>
            </w:pPr>
            <w:r>
              <w:rPr>
                <w:rFonts w:eastAsia="Times New Roman" w:cstheme="minorHAnsi"/>
                <w:lang w:eastAsia="fr-FR"/>
              </w:rPr>
              <w:t>T2-X-12.1</w:t>
            </w:r>
          </w:p>
        </w:tc>
        <w:tc>
          <w:tcPr>
            <w:tcW w:w="6693" w:type="dxa"/>
            <w:noWrap/>
          </w:tcPr>
          <w:p w14:paraId="1DB93BC9" w14:textId="7F83ED9A"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66374949" w14:textId="337F4DF8"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0D6DC98F" w14:textId="77777777" w:rsidTr="003236CC">
        <w:trPr>
          <w:trHeight w:val="300"/>
        </w:trPr>
        <w:tc>
          <w:tcPr>
            <w:tcW w:w="1419" w:type="dxa"/>
          </w:tcPr>
          <w:p w14:paraId="45368A8A" w14:textId="26FEF5AB" w:rsidR="002431A2" w:rsidRPr="00D80FA1" w:rsidRDefault="002431A2" w:rsidP="002431A2">
            <w:pPr>
              <w:rPr>
                <w:rFonts w:eastAsia="Times New Roman" w:cstheme="minorHAnsi"/>
                <w:lang w:eastAsia="fr-FR"/>
              </w:rPr>
            </w:pPr>
            <w:r>
              <w:rPr>
                <w:rFonts w:eastAsia="Times New Roman" w:cstheme="minorHAnsi"/>
                <w:lang w:eastAsia="fr-FR"/>
              </w:rPr>
              <w:t>T2-X-13</w:t>
            </w:r>
          </w:p>
        </w:tc>
        <w:tc>
          <w:tcPr>
            <w:tcW w:w="6693" w:type="dxa"/>
            <w:noWrap/>
          </w:tcPr>
          <w:p w14:paraId="586DB163" w14:textId="28D8995F" w:rsidR="002431A2" w:rsidRDefault="002431A2" w:rsidP="002431A2">
            <w:pPr>
              <w:rPr>
                <w:rFonts w:eastAsia="Times New Roman" w:cstheme="minorHAnsi"/>
                <w:lang w:eastAsia="fr-FR"/>
              </w:rPr>
            </w:pPr>
            <w:commentRangeStart w:id="796"/>
            <w:r w:rsidRPr="008B336B">
              <w:rPr>
                <w:rFonts w:eastAsia="Times New Roman" w:cstheme="minorHAnsi"/>
                <w:lang w:eastAsia="fr-FR"/>
              </w:rPr>
              <w:t>Risques opérationnels liés à l'activité de gestion</w:t>
            </w:r>
            <w:commentRangeEnd w:id="796"/>
            <w:r>
              <w:rPr>
                <w:rStyle w:val="Marquedecommentaire"/>
              </w:rPr>
              <w:commentReference w:id="796"/>
            </w:r>
          </w:p>
        </w:tc>
        <w:tc>
          <w:tcPr>
            <w:tcW w:w="2775" w:type="dxa"/>
          </w:tcPr>
          <w:p w14:paraId="033B1A54" w14:textId="3B5D9103"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5549A833" w14:textId="77777777" w:rsidTr="003236CC">
        <w:trPr>
          <w:trHeight w:val="300"/>
        </w:trPr>
        <w:tc>
          <w:tcPr>
            <w:tcW w:w="1419" w:type="dxa"/>
          </w:tcPr>
          <w:p w14:paraId="4074605E" w14:textId="3DAF5CAD" w:rsidR="002431A2" w:rsidRDefault="002431A2" w:rsidP="002431A2">
            <w:pPr>
              <w:rPr>
                <w:rFonts w:eastAsia="Times New Roman" w:cstheme="minorHAnsi"/>
                <w:lang w:eastAsia="fr-FR"/>
              </w:rPr>
            </w:pPr>
            <w:r>
              <w:rPr>
                <w:rFonts w:eastAsia="Times New Roman" w:cstheme="minorHAnsi"/>
                <w:lang w:eastAsia="fr-FR"/>
              </w:rPr>
              <w:t>T2-X-13.1</w:t>
            </w:r>
          </w:p>
        </w:tc>
        <w:tc>
          <w:tcPr>
            <w:tcW w:w="6693" w:type="dxa"/>
            <w:noWrap/>
          </w:tcPr>
          <w:p w14:paraId="4BA1C74C" w14:textId="2AF9498C"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18677D96" w14:textId="55624E45"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A773D49" w14:textId="77777777" w:rsidTr="003236CC">
        <w:trPr>
          <w:trHeight w:val="300"/>
        </w:trPr>
        <w:tc>
          <w:tcPr>
            <w:tcW w:w="1419" w:type="dxa"/>
          </w:tcPr>
          <w:p w14:paraId="47DA198A" w14:textId="72592D60" w:rsidR="002431A2" w:rsidRPr="00D80FA1" w:rsidRDefault="002431A2" w:rsidP="002431A2">
            <w:pPr>
              <w:rPr>
                <w:rFonts w:eastAsia="Times New Roman" w:cstheme="minorHAnsi"/>
                <w:lang w:eastAsia="fr-FR"/>
              </w:rPr>
            </w:pPr>
            <w:r>
              <w:rPr>
                <w:rFonts w:eastAsia="Times New Roman" w:cstheme="minorHAnsi"/>
                <w:lang w:eastAsia="fr-FR"/>
              </w:rPr>
              <w:t>T2-X-14</w:t>
            </w:r>
          </w:p>
        </w:tc>
        <w:tc>
          <w:tcPr>
            <w:tcW w:w="6693" w:type="dxa"/>
            <w:noWrap/>
          </w:tcPr>
          <w:p w14:paraId="1512A285" w14:textId="1B1DAEAA" w:rsidR="002431A2" w:rsidRDefault="002431A2" w:rsidP="002431A2">
            <w:pPr>
              <w:rPr>
                <w:rFonts w:eastAsia="Times New Roman" w:cstheme="minorHAnsi"/>
                <w:lang w:eastAsia="fr-FR"/>
              </w:rPr>
            </w:pPr>
            <w:commentRangeStart w:id="797"/>
            <w:r>
              <w:rPr>
                <w:rFonts w:eastAsia="Times New Roman" w:cstheme="minorHAnsi"/>
                <w:lang w:eastAsia="fr-FR"/>
              </w:rPr>
              <w:t>Risques liés au non-</w:t>
            </w:r>
            <w:r w:rsidRPr="008B336B">
              <w:rPr>
                <w:rFonts w:eastAsia="Times New Roman" w:cstheme="minorHAnsi"/>
                <w:lang w:eastAsia="fr-FR"/>
              </w:rPr>
              <w:t>respect de l'équité de traitement des porteurs</w:t>
            </w:r>
            <w:commentRangeEnd w:id="797"/>
            <w:r>
              <w:rPr>
                <w:rStyle w:val="Marquedecommentaire"/>
              </w:rPr>
              <w:commentReference w:id="797"/>
            </w:r>
          </w:p>
        </w:tc>
        <w:tc>
          <w:tcPr>
            <w:tcW w:w="2775" w:type="dxa"/>
          </w:tcPr>
          <w:p w14:paraId="06F18490" w14:textId="46A31EB6"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76CB7F55" w14:textId="77777777" w:rsidTr="003236CC">
        <w:trPr>
          <w:trHeight w:val="300"/>
        </w:trPr>
        <w:tc>
          <w:tcPr>
            <w:tcW w:w="1419" w:type="dxa"/>
          </w:tcPr>
          <w:p w14:paraId="49C8252C" w14:textId="47184DF6" w:rsidR="002431A2" w:rsidRDefault="002431A2" w:rsidP="002431A2">
            <w:pPr>
              <w:rPr>
                <w:rFonts w:eastAsia="Times New Roman" w:cstheme="minorHAnsi"/>
                <w:lang w:eastAsia="fr-FR"/>
              </w:rPr>
            </w:pPr>
            <w:r>
              <w:rPr>
                <w:rFonts w:eastAsia="Times New Roman" w:cstheme="minorHAnsi"/>
                <w:lang w:eastAsia="fr-FR"/>
              </w:rPr>
              <w:t>T2-X-14.1</w:t>
            </w:r>
          </w:p>
        </w:tc>
        <w:tc>
          <w:tcPr>
            <w:tcW w:w="6693" w:type="dxa"/>
            <w:noWrap/>
          </w:tcPr>
          <w:p w14:paraId="1E46DEDB" w14:textId="2873D57B" w:rsidR="002431A2"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1FE0312E" w14:textId="76C4633E" w:rsidR="002431A2"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4180BC6" w14:textId="77777777" w:rsidTr="003236CC">
        <w:trPr>
          <w:trHeight w:val="300"/>
        </w:trPr>
        <w:tc>
          <w:tcPr>
            <w:tcW w:w="1419" w:type="dxa"/>
          </w:tcPr>
          <w:p w14:paraId="4B770378" w14:textId="72F370E0" w:rsidR="002431A2" w:rsidRPr="00D80FA1" w:rsidRDefault="002431A2" w:rsidP="002431A2">
            <w:pPr>
              <w:rPr>
                <w:rFonts w:eastAsia="Times New Roman" w:cstheme="minorHAnsi"/>
                <w:lang w:eastAsia="fr-FR"/>
              </w:rPr>
            </w:pPr>
            <w:r>
              <w:rPr>
                <w:rFonts w:eastAsia="Times New Roman" w:cstheme="minorHAnsi"/>
                <w:lang w:eastAsia="fr-FR"/>
              </w:rPr>
              <w:t>T2-X-15</w:t>
            </w:r>
          </w:p>
        </w:tc>
        <w:tc>
          <w:tcPr>
            <w:tcW w:w="6693" w:type="dxa"/>
            <w:noWrap/>
          </w:tcPr>
          <w:p w14:paraId="2FCCE671" w14:textId="28C1C255" w:rsidR="002431A2" w:rsidRDefault="002431A2" w:rsidP="002431A2">
            <w:pPr>
              <w:rPr>
                <w:rFonts w:eastAsia="Times New Roman" w:cstheme="minorHAnsi"/>
                <w:lang w:eastAsia="fr-FR"/>
              </w:rPr>
            </w:pPr>
            <w:commentRangeStart w:id="798"/>
            <w:r w:rsidRPr="008B336B">
              <w:rPr>
                <w:rFonts w:eastAsia="Times New Roman" w:cstheme="minorHAnsi"/>
                <w:lang w:eastAsia="fr-FR"/>
              </w:rPr>
              <w:t>Risque juridique et fiscal</w:t>
            </w:r>
            <w:commentRangeEnd w:id="798"/>
            <w:r>
              <w:rPr>
                <w:rStyle w:val="Marquedecommentaire"/>
              </w:rPr>
              <w:commentReference w:id="798"/>
            </w:r>
          </w:p>
        </w:tc>
        <w:tc>
          <w:tcPr>
            <w:tcW w:w="2775" w:type="dxa"/>
          </w:tcPr>
          <w:p w14:paraId="62B13A57" w14:textId="342127F6"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672B1D14" w14:textId="77777777" w:rsidTr="003236CC">
        <w:trPr>
          <w:trHeight w:val="300"/>
        </w:trPr>
        <w:tc>
          <w:tcPr>
            <w:tcW w:w="1419" w:type="dxa"/>
          </w:tcPr>
          <w:p w14:paraId="6351CF87" w14:textId="6495A2FA" w:rsidR="002431A2" w:rsidRDefault="002431A2" w:rsidP="002431A2">
            <w:pPr>
              <w:rPr>
                <w:rFonts w:eastAsia="Times New Roman" w:cstheme="minorHAnsi"/>
                <w:lang w:eastAsia="fr-FR"/>
              </w:rPr>
            </w:pPr>
            <w:r>
              <w:rPr>
                <w:rFonts w:eastAsia="Times New Roman" w:cstheme="minorHAnsi"/>
                <w:lang w:eastAsia="fr-FR"/>
              </w:rPr>
              <w:t>T2-X-15.1</w:t>
            </w:r>
          </w:p>
        </w:tc>
        <w:tc>
          <w:tcPr>
            <w:tcW w:w="6693" w:type="dxa"/>
            <w:noWrap/>
          </w:tcPr>
          <w:p w14:paraId="549359DD" w14:textId="5CB100D7"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33EB5BBC" w14:textId="159AD8C0"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A1F42BB" w14:textId="77777777" w:rsidTr="003236CC">
        <w:trPr>
          <w:trHeight w:val="300"/>
        </w:trPr>
        <w:tc>
          <w:tcPr>
            <w:tcW w:w="1419" w:type="dxa"/>
          </w:tcPr>
          <w:p w14:paraId="6988818B" w14:textId="0A0FA32F" w:rsidR="002431A2" w:rsidRPr="00D80FA1" w:rsidRDefault="002431A2" w:rsidP="002431A2">
            <w:pPr>
              <w:rPr>
                <w:rFonts w:eastAsia="Times New Roman" w:cstheme="minorHAnsi"/>
                <w:lang w:eastAsia="fr-FR"/>
              </w:rPr>
            </w:pPr>
            <w:r>
              <w:rPr>
                <w:rFonts w:eastAsia="Times New Roman" w:cstheme="minorHAnsi"/>
                <w:lang w:eastAsia="fr-FR"/>
              </w:rPr>
              <w:t>T2-X-16</w:t>
            </w:r>
          </w:p>
        </w:tc>
        <w:tc>
          <w:tcPr>
            <w:tcW w:w="6693" w:type="dxa"/>
            <w:noWrap/>
          </w:tcPr>
          <w:p w14:paraId="34DEB0CD" w14:textId="5ACF350C" w:rsidR="002431A2" w:rsidRDefault="002431A2" w:rsidP="002431A2">
            <w:pPr>
              <w:rPr>
                <w:rFonts w:eastAsia="Times New Roman" w:cstheme="minorHAnsi"/>
                <w:lang w:eastAsia="fr-FR"/>
              </w:rPr>
            </w:pPr>
            <w:commentRangeStart w:id="799"/>
            <w:r w:rsidRPr="008B336B">
              <w:rPr>
                <w:rFonts w:eastAsia="Times New Roman" w:cstheme="minorHAnsi"/>
                <w:lang w:eastAsia="fr-FR"/>
              </w:rPr>
              <w:t>Risque systémique</w:t>
            </w:r>
            <w:r>
              <w:rPr>
                <w:rFonts w:eastAsia="Times New Roman" w:cstheme="minorHAnsi"/>
                <w:lang w:eastAsia="fr-FR"/>
              </w:rPr>
              <w:t xml:space="preserve"> (si les encours sous gestion dépassent les 30 milliards d’euros, il est attendu que la SGP réponde à la question)</w:t>
            </w:r>
            <w:commentRangeEnd w:id="799"/>
            <w:r>
              <w:rPr>
                <w:rStyle w:val="Marquedecommentaire"/>
              </w:rPr>
              <w:commentReference w:id="799"/>
            </w:r>
          </w:p>
        </w:tc>
        <w:tc>
          <w:tcPr>
            <w:tcW w:w="2775" w:type="dxa"/>
          </w:tcPr>
          <w:p w14:paraId="5E317340" w14:textId="7706C654"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24696A4F" w14:textId="77777777" w:rsidTr="003236CC">
        <w:trPr>
          <w:trHeight w:val="300"/>
        </w:trPr>
        <w:tc>
          <w:tcPr>
            <w:tcW w:w="1419" w:type="dxa"/>
          </w:tcPr>
          <w:p w14:paraId="61BEF65B" w14:textId="01B18286" w:rsidR="002431A2" w:rsidRPr="00D80FA1" w:rsidRDefault="002431A2" w:rsidP="002431A2">
            <w:pPr>
              <w:rPr>
                <w:rFonts w:eastAsia="Times New Roman" w:cstheme="minorHAnsi"/>
                <w:lang w:eastAsia="fr-FR"/>
              </w:rPr>
            </w:pPr>
            <w:r>
              <w:rPr>
                <w:rFonts w:eastAsia="Times New Roman" w:cstheme="minorHAnsi"/>
                <w:lang w:eastAsia="fr-FR"/>
              </w:rPr>
              <w:t>T2-X-16.1</w:t>
            </w:r>
          </w:p>
        </w:tc>
        <w:tc>
          <w:tcPr>
            <w:tcW w:w="6693" w:type="dxa"/>
            <w:noWrap/>
          </w:tcPr>
          <w:p w14:paraId="75FDE28A" w14:textId="4515D171"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27E8AE09" w14:textId="38EDDA8C"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4EEAE71" w14:textId="77777777" w:rsidTr="003236CC">
        <w:trPr>
          <w:trHeight w:val="300"/>
        </w:trPr>
        <w:tc>
          <w:tcPr>
            <w:tcW w:w="1419" w:type="dxa"/>
          </w:tcPr>
          <w:p w14:paraId="016D9F8F" w14:textId="7BA811DA" w:rsidR="002431A2" w:rsidRPr="00D80FA1" w:rsidRDefault="002431A2" w:rsidP="002431A2">
            <w:pPr>
              <w:rPr>
                <w:rFonts w:eastAsia="Times New Roman" w:cstheme="minorHAnsi"/>
                <w:lang w:eastAsia="fr-FR"/>
              </w:rPr>
            </w:pPr>
            <w:r>
              <w:rPr>
                <w:rFonts w:eastAsia="Times New Roman" w:cstheme="minorHAnsi"/>
                <w:lang w:eastAsia="fr-FR"/>
              </w:rPr>
              <w:t>T2-X-17</w:t>
            </w:r>
          </w:p>
        </w:tc>
        <w:tc>
          <w:tcPr>
            <w:tcW w:w="6693" w:type="dxa"/>
            <w:noWrap/>
          </w:tcPr>
          <w:p w14:paraId="658ED9C8" w14:textId="39C2408F" w:rsidR="002431A2" w:rsidRDefault="002431A2" w:rsidP="002431A2">
            <w:pPr>
              <w:rPr>
                <w:rFonts w:eastAsia="Times New Roman" w:cstheme="minorHAnsi"/>
                <w:lang w:eastAsia="fr-FR"/>
              </w:rPr>
            </w:pPr>
            <w:commentRangeStart w:id="800"/>
            <w:r>
              <w:rPr>
                <w:rFonts w:eastAsia="Times New Roman" w:cstheme="minorHAnsi"/>
                <w:lang w:eastAsia="fr-FR"/>
              </w:rPr>
              <w:t>Commercialisation et</w:t>
            </w:r>
            <w:r w:rsidRPr="008B336B">
              <w:rPr>
                <w:rFonts w:eastAsia="Times New Roman" w:cstheme="minorHAnsi"/>
                <w:lang w:eastAsia="fr-FR"/>
              </w:rPr>
              <w:t xml:space="preserve"> distribution</w:t>
            </w:r>
            <w:commentRangeEnd w:id="800"/>
            <w:r>
              <w:rPr>
                <w:rStyle w:val="Marquedecommentaire"/>
              </w:rPr>
              <w:commentReference w:id="800"/>
            </w:r>
          </w:p>
        </w:tc>
        <w:tc>
          <w:tcPr>
            <w:tcW w:w="2775" w:type="dxa"/>
          </w:tcPr>
          <w:p w14:paraId="3445CDA3" w14:textId="6F766A4F"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3C52119B" w14:textId="77777777" w:rsidTr="003236CC">
        <w:trPr>
          <w:trHeight w:val="300"/>
        </w:trPr>
        <w:tc>
          <w:tcPr>
            <w:tcW w:w="1419" w:type="dxa"/>
          </w:tcPr>
          <w:p w14:paraId="6CA92DAD" w14:textId="54ED1987" w:rsidR="002431A2" w:rsidRPr="00D80FA1" w:rsidRDefault="002431A2" w:rsidP="002431A2">
            <w:pPr>
              <w:rPr>
                <w:rFonts w:eastAsia="Times New Roman" w:cstheme="minorHAnsi"/>
                <w:lang w:eastAsia="fr-FR"/>
              </w:rPr>
            </w:pPr>
            <w:r>
              <w:rPr>
                <w:rFonts w:eastAsia="Times New Roman" w:cstheme="minorHAnsi"/>
                <w:lang w:eastAsia="fr-FR"/>
              </w:rPr>
              <w:t>T2-X-17.1</w:t>
            </w:r>
          </w:p>
        </w:tc>
        <w:tc>
          <w:tcPr>
            <w:tcW w:w="6693" w:type="dxa"/>
            <w:noWrap/>
          </w:tcPr>
          <w:p w14:paraId="314A40CE" w14:textId="157553ED" w:rsidR="002431A2"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08A4FB87" w14:textId="6275321D"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57E5724E" w14:textId="77777777" w:rsidTr="003236CC">
        <w:trPr>
          <w:trHeight w:val="300"/>
        </w:trPr>
        <w:tc>
          <w:tcPr>
            <w:tcW w:w="1419" w:type="dxa"/>
          </w:tcPr>
          <w:p w14:paraId="03A72927" w14:textId="57129107" w:rsidR="002431A2" w:rsidRPr="00D80FA1" w:rsidRDefault="002431A2" w:rsidP="002431A2">
            <w:pPr>
              <w:rPr>
                <w:rFonts w:eastAsia="Times New Roman" w:cstheme="minorHAnsi"/>
                <w:lang w:eastAsia="fr-FR"/>
              </w:rPr>
            </w:pPr>
            <w:r>
              <w:rPr>
                <w:rFonts w:eastAsia="Times New Roman" w:cstheme="minorHAnsi"/>
                <w:lang w:eastAsia="fr-FR"/>
              </w:rPr>
              <w:t>T2-X-18</w:t>
            </w:r>
          </w:p>
        </w:tc>
        <w:tc>
          <w:tcPr>
            <w:tcW w:w="6693" w:type="dxa"/>
            <w:noWrap/>
          </w:tcPr>
          <w:p w14:paraId="3EE279A3" w14:textId="5A32F462" w:rsidR="002431A2" w:rsidRDefault="002431A2" w:rsidP="002431A2">
            <w:pPr>
              <w:rPr>
                <w:rFonts w:eastAsia="Times New Roman" w:cstheme="minorHAnsi"/>
                <w:lang w:eastAsia="fr-FR"/>
              </w:rPr>
            </w:pPr>
            <w:commentRangeStart w:id="801"/>
            <w:r w:rsidRPr="008B336B">
              <w:rPr>
                <w:rFonts w:eastAsia="Times New Roman" w:cstheme="minorHAnsi"/>
                <w:lang w:eastAsia="fr-FR"/>
              </w:rPr>
              <w:t>Risques liés à la documentation règlementaire et légale</w:t>
            </w:r>
            <w:commentRangeEnd w:id="801"/>
            <w:r>
              <w:rPr>
                <w:rStyle w:val="Marquedecommentaire"/>
              </w:rPr>
              <w:commentReference w:id="801"/>
            </w:r>
          </w:p>
        </w:tc>
        <w:tc>
          <w:tcPr>
            <w:tcW w:w="2775" w:type="dxa"/>
          </w:tcPr>
          <w:p w14:paraId="11612C19" w14:textId="25EA2DA2"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4EBEBA10" w14:textId="77777777" w:rsidTr="003236CC">
        <w:trPr>
          <w:trHeight w:val="300"/>
        </w:trPr>
        <w:tc>
          <w:tcPr>
            <w:tcW w:w="1419" w:type="dxa"/>
          </w:tcPr>
          <w:p w14:paraId="0F2089D6" w14:textId="10D23CC8" w:rsidR="002431A2" w:rsidRPr="00D80FA1" w:rsidRDefault="002431A2" w:rsidP="002431A2">
            <w:pPr>
              <w:rPr>
                <w:rFonts w:eastAsia="Times New Roman" w:cstheme="minorHAnsi"/>
                <w:lang w:eastAsia="fr-FR"/>
              </w:rPr>
            </w:pPr>
            <w:r>
              <w:rPr>
                <w:rFonts w:eastAsia="Times New Roman" w:cstheme="minorHAnsi"/>
                <w:lang w:eastAsia="fr-FR"/>
              </w:rPr>
              <w:t>T2-X-18.1</w:t>
            </w:r>
          </w:p>
        </w:tc>
        <w:tc>
          <w:tcPr>
            <w:tcW w:w="6693" w:type="dxa"/>
            <w:noWrap/>
          </w:tcPr>
          <w:p w14:paraId="6E549B4D" w14:textId="6E152D16"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3ED6BA88" w14:textId="0672C80B"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EE92AE4" w14:textId="77777777" w:rsidTr="003236CC">
        <w:trPr>
          <w:trHeight w:val="300"/>
        </w:trPr>
        <w:tc>
          <w:tcPr>
            <w:tcW w:w="1419" w:type="dxa"/>
          </w:tcPr>
          <w:p w14:paraId="185EEF28" w14:textId="12767CBC" w:rsidR="002431A2" w:rsidRPr="00D80FA1" w:rsidRDefault="002431A2" w:rsidP="002431A2">
            <w:pPr>
              <w:rPr>
                <w:rFonts w:eastAsia="Times New Roman" w:cstheme="minorHAnsi"/>
                <w:lang w:eastAsia="fr-FR"/>
              </w:rPr>
            </w:pPr>
            <w:r>
              <w:rPr>
                <w:rFonts w:eastAsia="Times New Roman" w:cstheme="minorHAnsi"/>
                <w:lang w:eastAsia="fr-FR"/>
              </w:rPr>
              <w:t>T2-X-19</w:t>
            </w:r>
          </w:p>
        </w:tc>
        <w:tc>
          <w:tcPr>
            <w:tcW w:w="6693" w:type="dxa"/>
            <w:noWrap/>
          </w:tcPr>
          <w:p w14:paraId="0D099CB0" w14:textId="6C01F82F" w:rsidR="002431A2" w:rsidRDefault="002431A2" w:rsidP="002431A2">
            <w:pPr>
              <w:rPr>
                <w:rFonts w:eastAsia="Times New Roman" w:cstheme="minorHAnsi"/>
                <w:lang w:eastAsia="fr-FR"/>
              </w:rPr>
            </w:pPr>
            <w:commentRangeStart w:id="802"/>
            <w:r w:rsidRPr="008B336B">
              <w:rPr>
                <w:rFonts w:eastAsia="Times New Roman" w:cstheme="minorHAnsi"/>
                <w:lang w:eastAsia="fr-FR"/>
              </w:rPr>
              <w:t>Risques liés à la communication commerciale</w:t>
            </w:r>
            <w:commentRangeEnd w:id="802"/>
            <w:r>
              <w:rPr>
                <w:rStyle w:val="Marquedecommentaire"/>
              </w:rPr>
              <w:commentReference w:id="802"/>
            </w:r>
          </w:p>
        </w:tc>
        <w:tc>
          <w:tcPr>
            <w:tcW w:w="2775" w:type="dxa"/>
          </w:tcPr>
          <w:p w14:paraId="44CCC688" w14:textId="347A787C"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3ABE4CA8" w14:textId="77777777" w:rsidTr="003236CC">
        <w:trPr>
          <w:trHeight w:val="300"/>
        </w:trPr>
        <w:tc>
          <w:tcPr>
            <w:tcW w:w="1419" w:type="dxa"/>
          </w:tcPr>
          <w:p w14:paraId="5BF4CF51" w14:textId="78809EE1" w:rsidR="002431A2" w:rsidRPr="00D80FA1" w:rsidRDefault="002431A2" w:rsidP="002431A2">
            <w:pPr>
              <w:rPr>
                <w:rFonts w:eastAsia="Times New Roman" w:cstheme="minorHAnsi"/>
                <w:lang w:eastAsia="fr-FR"/>
              </w:rPr>
            </w:pPr>
            <w:r>
              <w:rPr>
                <w:rFonts w:eastAsia="Times New Roman" w:cstheme="minorHAnsi"/>
                <w:lang w:eastAsia="fr-FR"/>
              </w:rPr>
              <w:t>T2-X-19.1</w:t>
            </w:r>
          </w:p>
        </w:tc>
        <w:tc>
          <w:tcPr>
            <w:tcW w:w="6693" w:type="dxa"/>
            <w:noWrap/>
          </w:tcPr>
          <w:p w14:paraId="59C232BC" w14:textId="77658F3B"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0A214E1C" w14:textId="2286AC2C"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D79D640" w14:textId="77777777" w:rsidTr="003236CC">
        <w:trPr>
          <w:trHeight w:val="300"/>
        </w:trPr>
        <w:tc>
          <w:tcPr>
            <w:tcW w:w="1419" w:type="dxa"/>
          </w:tcPr>
          <w:p w14:paraId="521F64B6" w14:textId="52847F31" w:rsidR="002431A2" w:rsidRPr="00D80FA1" w:rsidRDefault="002431A2" w:rsidP="002431A2">
            <w:pPr>
              <w:rPr>
                <w:rFonts w:eastAsia="Times New Roman" w:cstheme="minorHAnsi"/>
                <w:lang w:eastAsia="fr-FR"/>
              </w:rPr>
            </w:pPr>
            <w:r>
              <w:rPr>
                <w:rFonts w:eastAsia="Times New Roman" w:cstheme="minorHAnsi"/>
                <w:lang w:eastAsia="fr-FR"/>
              </w:rPr>
              <w:t>T2-X-20</w:t>
            </w:r>
          </w:p>
        </w:tc>
        <w:tc>
          <w:tcPr>
            <w:tcW w:w="6693" w:type="dxa"/>
            <w:noWrap/>
          </w:tcPr>
          <w:p w14:paraId="19678BF0" w14:textId="32270940" w:rsidR="002431A2" w:rsidRDefault="002431A2" w:rsidP="002431A2">
            <w:pPr>
              <w:rPr>
                <w:rFonts w:eastAsia="Times New Roman" w:cstheme="minorHAnsi"/>
                <w:lang w:eastAsia="fr-FR"/>
              </w:rPr>
            </w:pPr>
            <w:commentRangeStart w:id="803"/>
            <w:r w:rsidRPr="008B336B">
              <w:rPr>
                <w:rFonts w:eastAsia="Times New Roman" w:cstheme="minorHAnsi"/>
                <w:lang w:eastAsia="fr-FR"/>
              </w:rPr>
              <w:t>Risques liés à la distribution des produits</w:t>
            </w:r>
            <w:commentRangeEnd w:id="803"/>
            <w:r>
              <w:rPr>
                <w:rStyle w:val="Marquedecommentaire"/>
              </w:rPr>
              <w:commentReference w:id="803"/>
            </w:r>
          </w:p>
        </w:tc>
        <w:tc>
          <w:tcPr>
            <w:tcW w:w="2775" w:type="dxa"/>
          </w:tcPr>
          <w:p w14:paraId="3470264B" w14:textId="44160203"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09E101DF" w14:textId="77777777" w:rsidTr="003236CC">
        <w:trPr>
          <w:trHeight w:val="300"/>
        </w:trPr>
        <w:tc>
          <w:tcPr>
            <w:tcW w:w="1419" w:type="dxa"/>
          </w:tcPr>
          <w:p w14:paraId="09E85C94" w14:textId="3891574E" w:rsidR="002431A2" w:rsidRPr="00D80FA1" w:rsidRDefault="002431A2" w:rsidP="002431A2">
            <w:pPr>
              <w:rPr>
                <w:rFonts w:eastAsia="Times New Roman" w:cstheme="minorHAnsi"/>
                <w:lang w:eastAsia="fr-FR"/>
              </w:rPr>
            </w:pPr>
            <w:r>
              <w:rPr>
                <w:rFonts w:eastAsia="Times New Roman" w:cstheme="minorHAnsi"/>
                <w:lang w:eastAsia="fr-FR"/>
              </w:rPr>
              <w:t>T2-X-20.1</w:t>
            </w:r>
          </w:p>
        </w:tc>
        <w:tc>
          <w:tcPr>
            <w:tcW w:w="6693" w:type="dxa"/>
            <w:noWrap/>
          </w:tcPr>
          <w:p w14:paraId="32344C58" w14:textId="0CC90D0D"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1B6196C0" w14:textId="23702E07"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214C356A" w14:textId="77777777" w:rsidTr="003236CC">
        <w:trPr>
          <w:trHeight w:val="300"/>
        </w:trPr>
        <w:tc>
          <w:tcPr>
            <w:tcW w:w="1419" w:type="dxa"/>
          </w:tcPr>
          <w:p w14:paraId="75CE8C26" w14:textId="340DF3C6" w:rsidR="002431A2" w:rsidRPr="00D80FA1" w:rsidRDefault="002431A2" w:rsidP="002431A2">
            <w:pPr>
              <w:rPr>
                <w:rFonts w:eastAsia="Times New Roman" w:cstheme="minorHAnsi"/>
                <w:lang w:eastAsia="fr-FR"/>
              </w:rPr>
            </w:pPr>
            <w:r>
              <w:rPr>
                <w:rFonts w:eastAsia="Times New Roman" w:cstheme="minorHAnsi"/>
                <w:lang w:eastAsia="fr-FR"/>
              </w:rPr>
              <w:t>T2-X-21</w:t>
            </w:r>
          </w:p>
        </w:tc>
        <w:tc>
          <w:tcPr>
            <w:tcW w:w="6693" w:type="dxa"/>
            <w:noWrap/>
          </w:tcPr>
          <w:p w14:paraId="0FE396DA" w14:textId="6FD64A6F" w:rsidR="002431A2" w:rsidRDefault="002431A2" w:rsidP="002431A2">
            <w:pPr>
              <w:rPr>
                <w:rFonts w:eastAsia="Times New Roman" w:cstheme="minorHAnsi"/>
                <w:lang w:eastAsia="fr-FR"/>
              </w:rPr>
            </w:pPr>
            <w:commentRangeStart w:id="804"/>
            <w:r w:rsidRPr="008B336B">
              <w:rPr>
                <w:rFonts w:eastAsia="Times New Roman" w:cstheme="minorHAnsi"/>
                <w:lang w:eastAsia="fr-FR"/>
              </w:rPr>
              <w:t>Risque lié au traitement des réclamations clients</w:t>
            </w:r>
            <w:commentRangeEnd w:id="804"/>
            <w:r>
              <w:rPr>
                <w:rStyle w:val="Marquedecommentaire"/>
              </w:rPr>
              <w:commentReference w:id="804"/>
            </w:r>
          </w:p>
        </w:tc>
        <w:tc>
          <w:tcPr>
            <w:tcW w:w="2775" w:type="dxa"/>
          </w:tcPr>
          <w:p w14:paraId="291EE537" w14:textId="19EC5733"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1278520A" w14:textId="77777777" w:rsidTr="003236CC">
        <w:trPr>
          <w:trHeight w:val="300"/>
        </w:trPr>
        <w:tc>
          <w:tcPr>
            <w:tcW w:w="1419" w:type="dxa"/>
          </w:tcPr>
          <w:p w14:paraId="4CC57803" w14:textId="63B936E2" w:rsidR="002431A2" w:rsidRPr="00D80FA1" w:rsidRDefault="002431A2" w:rsidP="002431A2">
            <w:pPr>
              <w:rPr>
                <w:rFonts w:eastAsia="Times New Roman" w:cstheme="minorHAnsi"/>
                <w:lang w:eastAsia="fr-FR"/>
              </w:rPr>
            </w:pPr>
            <w:r>
              <w:rPr>
                <w:rFonts w:eastAsia="Times New Roman" w:cstheme="minorHAnsi"/>
                <w:lang w:eastAsia="fr-FR"/>
              </w:rPr>
              <w:t>T2-X-21.1</w:t>
            </w:r>
          </w:p>
        </w:tc>
        <w:tc>
          <w:tcPr>
            <w:tcW w:w="6693" w:type="dxa"/>
            <w:noWrap/>
          </w:tcPr>
          <w:p w14:paraId="4E99E35B" w14:textId="3112C647"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00B3F2DA" w14:textId="54679264"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F6E5B92" w14:textId="77777777" w:rsidTr="003236CC">
        <w:trPr>
          <w:trHeight w:val="300"/>
        </w:trPr>
        <w:tc>
          <w:tcPr>
            <w:tcW w:w="1419" w:type="dxa"/>
          </w:tcPr>
          <w:p w14:paraId="03A9F376" w14:textId="0479CE7C" w:rsidR="002431A2" w:rsidRPr="00D80FA1" w:rsidRDefault="002431A2" w:rsidP="002431A2">
            <w:pPr>
              <w:rPr>
                <w:rFonts w:eastAsia="Times New Roman" w:cstheme="minorHAnsi"/>
                <w:lang w:eastAsia="fr-FR"/>
              </w:rPr>
            </w:pPr>
            <w:r>
              <w:rPr>
                <w:rFonts w:eastAsia="Times New Roman" w:cstheme="minorHAnsi"/>
                <w:lang w:eastAsia="fr-FR"/>
              </w:rPr>
              <w:t>T2-X-22</w:t>
            </w:r>
          </w:p>
        </w:tc>
        <w:tc>
          <w:tcPr>
            <w:tcW w:w="6693" w:type="dxa"/>
            <w:noWrap/>
          </w:tcPr>
          <w:p w14:paraId="29EDA214" w14:textId="141893E1" w:rsidR="002431A2" w:rsidRDefault="002431A2" w:rsidP="002431A2">
            <w:pPr>
              <w:rPr>
                <w:rFonts w:eastAsia="Times New Roman" w:cstheme="minorHAnsi"/>
                <w:lang w:eastAsia="fr-FR"/>
              </w:rPr>
            </w:pPr>
            <w:commentRangeStart w:id="805"/>
            <w:r w:rsidRPr="008B336B">
              <w:rPr>
                <w:rFonts w:eastAsia="Times New Roman" w:cstheme="minorHAnsi"/>
                <w:lang w:eastAsia="fr-FR"/>
              </w:rPr>
              <w:t>Contrôle interne et conformité</w:t>
            </w:r>
            <w:commentRangeEnd w:id="805"/>
            <w:r>
              <w:rPr>
                <w:rStyle w:val="Marquedecommentaire"/>
              </w:rPr>
              <w:commentReference w:id="805"/>
            </w:r>
          </w:p>
        </w:tc>
        <w:tc>
          <w:tcPr>
            <w:tcW w:w="2775" w:type="dxa"/>
          </w:tcPr>
          <w:p w14:paraId="1C6F9330" w14:textId="355DA9C5"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3C01F8EF" w14:textId="77777777" w:rsidTr="003236CC">
        <w:trPr>
          <w:trHeight w:val="300"/>
        </w:trPr>
        <w:tc>
          <w:tcPr>
            <w:tcW w:w="1419" w:type="dxa"/>
          </w:tcPr>
          <w:p w14:paraId="1FEC7165" w14:textId="7644088B" w:rsidR="002431A2" w:rsidRPr="00D80FA1" w:rsidRDefault="002431A2" w:rsidP="002431A2">
            <w:pPr>
              <w:rPr>
                <w:rFonts w:eastAsia="Times New Roman" w:cstheme="minorHAnsi"/>
                <w:lang w:eastAsia="fr-FR"/>
              </w:rPr>
            </w:pPr>
            <w:r>
              <w:rPr>
                <w:rFonts w:eastAsia="Times New Roman" w:cstheme="minorHAnsi"/>
                <w:lang w:eastAsia="fr-FR"/>
              </w:rPr>
              <w:t>T2-X-22.1</w:t>
            </w:r>
          </w:p>
        </w:tc>
        <w:tc>
          <w:tcPr>
            <w:tcW w:w="6693" w:type="dxa"/>
            <w:noWrap/>
          </w:tcPr>
          <w:p w14:paraId="4CC6E198" w14:textId="109BD89E"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04C95D03" w14:textId="539B7FC0"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3C1ACBF" w14:textId="77777777" w:rsidTr="003236CC">
        <w:trPr>
          <w:trHeight w:val="300"/>
        </w:trPr>
        <w:tc>
          <w:tcPr>
            <w:tcW w:w="1419" w:type="dxa"/>
          </w:tcPr>
          <w:p w14:paraId="47BBE6A7" w14:textId="286493DD" w:rsidR="002431A2" w:rsidRPr="00D80FA1" w:rsidRDefault="002431A2" w:rsidP="002431A2">
            <w:pPr>
              <w:rPr>
                <w:rFonts w:eastAsia="Times New Roman" w:cstheme="minorHAnsi"/>
                <w:lang w:eastAsia="fr-FR"/>
              </w:rPr>
            </w:pPr>
            <w:r>
              <w:rPr>
                <w:rFonts w:eastAsia="Times New Roman" w:cstheme="minorHAnsi"/>
                <w:lang w:eastAsia="fr-FR"/>
              </w:rPr>
              <w:lastRenderedPageBreak/>
              <w:t>T2-X-23</w:t>
            </w:r>
          </w:p>
        </w:tc>
        <w:tc>
          <w:tcPr>
            <w:tcW w:w="6693" w:type="dxa"/>
            <w:noWrap/>
          </w:tcPr>
          <w:p w14:paraId="0E8C5CD4" w14:textId="7689C674" w:rsidR="002431A2" w:rsidRDefault="002431A2" w:rsidP="002431A2">
            <w:pPr>
              <w:rPr>
                <w:rFonts w:eastAsia="Times New Roman" w:cstheme="minorHAnsi"/>
                <w:lang w:eastAsia="fr-FR"/>
              </w:rPr>
            </w:pPr>
            <w:commentRangeStart w:id="806"/>
            <w:r w:rsidRPr="008B336B">
              <w:rPr>
                <w:rFonts w:eastAsia="Times New Roman" w:cstheme="minorHAnsi"/>
                <w:lang w:eastAsia="fr-FR"/>
              </w:rPr>
              <w:t>Risques liés au dispositif de contrôle interne global</w:t>
            </w:r>
            <w:commentRangeEnd w:id="806"/>
            <w:r>
              <w:rPr>
                <w:rStyle w:val="Marquedecommentaire"/>
              </w:rPr>
              <w:commentReference w:id="806"/>
            </w:r>
          </w:p>
        </w:tc>
        <w:tc>
          <w:tcPr>
            <w:tcW w:w="2775" w:type="dxa"/>
          </w:tcPr>
          <w:p w14:paraId="39D1E16C" w14:textId="665CC1CA"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0B365971" w14:textId="77777777" w:rsidTr="003236CC">
        <w:trPr>
          <w:trHeight w:val="300"/>
        </w:trPr>
        <w:tc>
          <w:tcPr>
            <w:tcW w:w="1419" w:type="dxa"/>
          </w:tcPr>
          <w:p w14:paraId="66A0F12D" w14:textId="47F23613" w:rsidR="002431A2" w:rsidRPr="00D80FA1" w:rsidRDefault="002431A2" w:rsidP="002431A2">
            <w:pPr>
              <w:rPr>
                <w:rFonts w:eastAsia="Times New Roman" w:cstheme="minorHAnsi"/>
                <w:lang w:eastAsia="fr-FR"/>
              </w:rPr>
            </w:pPr>
            <w:r>
              <w:rPr>
                <w:rFonts w:eastAsia="Times New Roman" w:cstheme="minorHAnsi"/>
                <w:lang w:eastAsia="fr-FR"/>
              </w:rPr>
              <w:t>T2-X-23.1</w:t>
            </w:r>
          </w:p>
        </w:tc>
        <w:tc>
          <w:tcPr>
            <w:tcW w:w="6693" w:type="dxa"/>
            <w:noWrap/>
          </w:tcPr>
          <w:p w14:paraId="47512962" w14:textId="3F8576A1"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0FAD6CDF" w14:textId="2C56C548"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3BBF2E5C" w14:textId="77777777" w:rsidTr="003236CC">
        <w:trPr>
          <w:trHeight w:val="300"/>
        </w:trPr>
        <w:tc>
          <w:tcPr>
            <w:tcW w:w="1419" w:type="dxa"/>
          </w:tcPr>
          <w:p w14:paraId="780D0449" w14:textId="7216C133" w:rsidR="002431A2" w:rsidRPr="00D80FA1" w:rsidRDefault="002431A2" w:rsidP="002431A2">
            <w:pPr>
              <w:rPr>
                <w:rFonts w:eastAsia="Times New Roman" w:cstheme="minorHAnsi"/>
                <w:lang w:eastAsia="fr-FR"/>
              </w:rPr>
            </w:pPr>
            <w:r>
              <w:rPr>
                <w:rFonts w:eastAsia="Times New Roman" w:cstheme="minorHAnsi"/>
                <w:lang w:eastAsia="fr-FR"/>
              </w:rPr>
              <w:t>T2-X-24</w:t>
            </w:r>
          </w:p>
        </w:tc>
        <w:tc>
          <w:tcPr>
            <w:tcW w:w="6693" w:type="dxa"/>
            <w:noWrap/>
          </w:tcPr>
          <w:p w14:paraId="266A49C0" w14:textId="78DF4ABF" w:rsidR="002431A2" w:rsidRDefault="002431A2" w:rsidP="002431A2">
            <w:pPr>
              <w:rPr>
                <w:rFonts w:eastAsia="Times New Roman" w:cstheme="minorHAnsi"/>
                <w:lang w:eastAsia="fr-FR"/>
              </w:rPr>
            </w:pPr>
            <w:commentRangeStart w:id="807"/>
            <w:r w:rsidRPr="008B336B">
              <w:rPr>
                <w:rFonts w:eastAsia="Times New Roman" w:cstheme="minorHAnsi"/>
                <w:lang w:eastAsia="fr-FR"/>
              </w:rPr>
              <w:t>Risques de conformité</w:t>
            </w:r>
            <w:commentRangeEnd w:id="807"/>
            <w:r>
              <w:rPr>
                <w:rStyle w:val="Marquedecommentaire"/>
              </w:rPr>
              <w:commentReference w:id="807"/>
            </w:r>
          </w:p>
        </w:tc>
        <w:tc>
          <w:tcPr>
            <w:tcW w:w="2775" w:type="dxa"/>
          </w:tcPr>
          <w:p w14:paraId="569C0D83" w14:textId="3A1CF7B2" w:rsidR="002431A2" w:rsidRPr="00675E05" w:rsidRDefault="002431A2" w:rsidP="002431A2">
            <w:pP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2A977C25" w14:textId="77777777" w:rsidTr="003236CC">
        <w:trPr>
          <w:trHeight w:val="300"/>
        </w:trPr>
        <w:tc>
          <w:tcPr>
            <w:tcW w:w="1419" w:type="dxa"/>
          </w:tcPr>
          <w:p w14:paraId="7B83C625" w14:textId="51786527" w:rsidR="002431A2" w:rsidRPr="00D80FA1" w:rsidRDefault="002431A2" w:rsidP="002431A2">
            <w:pPr>
              <w:rPr>
                <w:rFonts w:eastAsia="Times New Roman" w:cstheme="minorHAnsi"/>
                <w:lang w:eastAsia="fr-FR"/>
              </w:rPr>
            </w:pPr>
            <w:r>
              <w:rPr>
                <w:rFonts w:eastAsia="Times New Roman" w:cstheme="minorHAnsi"/>
                <w:lang w:eastAsia="fr-FR"/>
              </w:rPr>
              <w:t>T2-X-24.1</w:t>
            </w:r>
          </w:p>
        </w:tc>
        <w:tc>
          <w:tcPr>
            <w:tcW w:w="6693" w:type="dxa"/>
            <w:noWrap/>
          </w:tcPr>
          <w:p w14:paraId="09556A96" w14:textId="713F98F6"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2CE6BAC2" w14:textId="4F0298C8"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483AFB09" w14:textId="77777777" w:rsidTr="003236CC">
        <w:trPr>
          <w:trHeight w:val="300"/>
        </w:trPr>
        <w:tc>
          <w:tcPr>
            <w:tcW w:w="1419" w:type="dxa"/>
          </w:tcPr>
          <w:p w14:paraId="725458A9" w14:textId="4C683E5E" w:rsidR="002431A2" w:rsidRPr="00D80FA1" w:rsidRDefault="002431A2" w:rsidP="002431A2">
            <w:pPr>
              <w:rPr>
                <w:rFonts w:eastAsia="Times New Roman" w:cstheme="minorHAnsi"/>
                <w:lang w:eastAsia="fr-FR"/>
              </w:rPr>
            </w:pPr>
            <w:r>
              <w:rPr>
                <w:rFonts w:eastAsia="Times New Roman" w:cstheme="minorHAnsi"/>
                <w:lang w:eastAsia="fr-FR"/>
              </w:rPr>
              <w:t>T2-X-25</w:t>
            </w:r>
          </w:p>
        </w:tc>
        <w:tc>
          <w:tcPr>
            <w:tcW w:w="6693" w:type="dxa"/>
            <w:noWrap/>
          </w:tcPr>
          <w:p w14:paraId="28DA406F" w14:textId="1E4AEA1E" w:rsidR="002431A2" w:rsidRDefault="002431A2" w:rsidP="002431A2">
            <w:pPr>
              <w:rPr>
                <w:rFonts w:eastAsia="Times New Roman" w:cstheme="minorHAnsi"/>
                <w:lang w:eastAsia="fr-FR"/>
              </w:rPr>
            </w:pPr>
            <w:commentRangeStart w:id="808"/>
            <w:r w:rsidRPr="008B336B">
              <w:rPr>
                <w:rFonts w:eastAsia="Times New Roman" w:cstheme="minorHAnsi"/>
                <w:lang w:eastAsia="fr-FR"/>
              </w:rPr>
              <w:t>Risque de conflits d'intérêts</w:t>
            </w:r>
            <w:commentRangeEnd w:id="808"/>
            <w:r>
              <w:rPr>
                <w:rStyle w:val="Marquedecommentaire"/>
              </w:rPr>
              <w:commentReference w:id="808"/>
            </w:r>
          </w:p>
        </w:tc>
        <w:tc>
          <w:tcPr>
            <w:tcW w:w="2775" w:type="dxa"/>
          </w:tcPr>
          <w:p w14:paraId="57E6B1AC" w14:textId="23395ADF" w:rsidR="002431A2" w:rsidRPr="00675E05" w:rsidRDefault="002431A2" w:rsidP="002431A2">
            <w:pPr>
              <w:jc w:val="center"/>
              <w:rPr>
                <w:rFonts w:eastAsia="Times New Roman" w:cstheme="minorHAnsi"/>
                <w:i/>
                <w:lang w:eastAsia="fr-FR"/>
              </w:rPr>
            </w:pPr>
            <w:r w:rsidRPr="00831566">
              <w:rPr>
                <w:rFonts w:eastAsia="Times New Roman" w:cstheme="minorHAnsi"/>
                <w:i/>
                <w:lang w:eastAsia="fr-FR"/>
              </w:rPr>
              <w:t>faible, moyen, élevé</w:t>
            </w:r>
          </w:p>
        </w:tc>
      </w:tr>
      <w:tr w:rsidR="002431A2" w:rsidRPr="007E3230" w14:paraId="2AEF9D47" w14:textId="77777777" w:rsidTr="003236CC">
        <w:trPr>
          <w:trHeight w:val="300"/>
        </w:trPr>
        <w:tc>
          <w:tcPr>
            <w:tcW w:w="1419" w:type="dxa"/>
          </w:tcPr>
          <w:p w14:paraId="294BCC6C" w14:textId="6A247FB0" w:rsidR="002431A2" w:rsidRPr="00D80FA1" w:rsidRDefault="002431A2" w:rsidP="002431A2">
            <w:pPr>
              <w:rPr>
                <w:rFonts w:eastAsia="Times New Roman" w:cstheme="minorHAnsi"/>
                <w:lang w:eastAsia="fr-FR"/>
              </w:rPr>
            </w:pPr>
            <w:r>
              <w:rPr>
                <w:rFonts w:eastAsia="Times New Roman" w:cstheme="minorHAnsi"/>
                <w:lang w:eastAsia="fr-FR"/>
              </w:rPr>
              <w:t>T2-X-25.1</w:t>
            </w:r>
          </w:p>
        </w:tc>
        <w:tc>
          <w:tcPr>
            <w:tcW w:w="6693" w:type="dxa"/>
            <w:noWrap/>
          </w:tcPr>
          <w:p w14:paraId="5BEE05E7" w14:textId="4EFE3145" w:rsidR="002431A2" w:rsidRPr="008B336B" w:rsidRDefault="002431A2" w:rsidP="002431A2">
            <w:pPr>
              <w:rPr>
                <w:rFonts w:eastAsia="Times New Roman" w:cstheme="minorHAnsi"/>
                <w:lang w:eastAsia="fr-FR"/>
              </w:rPr>
            </w:pPr>
            <w:r>
              <w:rPr>
                <w:rFonts w:eastAsia="Times New Roman" w:cstheme="minorHAnsi"/>
                <w:lang w:eastAsia="fr-FR"/>
              </w:rPr>
              <w:t>A justifier</w:t>
            </w:r>
          </w:p>
        </w:tc>
        <w:tc>
          <w:tcPr>
            <w:tcW w:w="2775" w:type="dxa"/>
          </w:tcPr>
          <w:p w14:paraId="5565515F" w14:textId="60CEE73A" w:rsidR="002431A2" w:rsidRPr="00831566" w:rsidRDefault="002431A2" w:rsidP="002431A2">
            <w:pPr>
              <w:jc w:val="center"/>
              <w:rPr>
                <w:rFonts w:eastAsia="Times New Roman" w:cstheme="minorHAnsi"/>
                <w:i/>
                <w:lang w:eastAsia="fr-FR"/>
              </w:rPr>
            </w:pPr>
            <w:r>
              <w:rPr>
                <w:rFonts w:eastAsia="Times New Roman" w:cstheme="minorHAnsi"/>
                <w:i/>
                <w:lang w:eastAsia="fr-FR"/>
              </w:rPr>
              <w:t>Texte</w:t>
            </w:r>
          </w:p>
        </w:tc>
      </w:tr>
      <w:tr w:rsidR="002431A2" w:rsidRPr="007E3230" w14:paraId="7910EECC" w14:textId="4664A7CF" w:rsidTr="00406EAA">
        <w:trPr>
          <w:trHeight w:val="300"/>
        </w:trPr>
        <w:tc>
          <w:tcPr>
            <w:tcW w:w="8112" w:type="dxa"/>
            <w:gridSpan w:val="2"/>
            <w:shd w:val="clear" w:color="auto" w:fill="000000" w:themeFill="text1"/>
            <w:hideMark/>
          </w:tcPr>
          <w:p w14:paraId="6247D706" w14:textId="6431AD36" w:rsidR="002431A2" w:rsidRPr="00B37FBE" w:rsidRDefault="002431A2" w:rsidP="002431A2">
            <w:pPr>
              <w:rPr>
                <w:rFonts w:eastAsia="Times New Roman" w:cstheme="minorHAnsi"/>
                <w:b/>
                <w:i/>
                <w:lang w:eastAsia="fr-FR"/>
              </w:rPr>
            </w:pPr>
            <w:r w:rsidRPr="00B37FBE">
              <w:rPr>
                <w:rFonts w:eastAsia="Times New Roman" w:cstheme="minorHAnsi"/>
                <w:b/>
                <w:i/>
                <w:lang w:eastAsia="fr-FR"/>
              </w:rPr>
              <w:t>DONNEES FINANCIERES</w:t>
            </w:r>
          </w:p>
        </w:tc>
        <w:tc>
          <w:tcPr>
            <w:tcW w:w="2775" w:type="dxa"/>
            <w:shd w:val="clear" w:color="auto" w:fill="000000" w:themeFill="text1"/>
          </w:tcPr>
          <w:p w14:paraId="1E869880" w14:textId="15FB4924" w:rsidR="002431A2" w:rsidRPr="00B37FBE" w:rsidRDefault="002431A2" w:rsidP="002431A2">
            <w:pPr>
              <w:jc w:val="center"/>
              <w:rPr>
                <w:rFonts w:eastAsia="Times New Roman" w:cstheme="minorHAnsi"/>
                <w:b/>
                <w:i/>
                <w:lang w:eastAsia="fr-FR"/>
              </w:rPr>
            </w:pPr>
          </w:p>
        </w:tc>
      </w:tr>
      <w:tr w:rsidR="002431A2" w:rsidRPr="007E3230" w14:paraId="101B6816" w14:textId="2C953A59" w:rsidTr="00406EAA">
        <w:trPr>
          <w:trHeight w:val="300"/>
        </w:trPr>
        <w:tc>
          <w:tcPr>
            <w:tcW w:w="8112" w:type="dxa"/>
            <w:gridSpan w:val="2"/>
            <w:shd w:val="clear" w:color="auto" w:fill="000000" w:themeFill="text1"/>
            <w:hideMark/>
          </w:tcPr>
          <w:p w14:paraId="19A5FE59" w14:textId="202A6898" w:rsidR="002431A2" w:rsidRPr="00B37FBE" w:rsidRDefault="002431A2" w:rsidP="002431A2">
            <w:pPr>
              <w:rPr>
                <w:rFonts w:eastAsia="Times New Roman" w:cstheme="minorHAnsi"/>
                <w:b/>
                <w:i/>
                <w:lang w:eastAsia="fr-FR"/>
              </w:rPr>
            </w:pPr>
            <w:r w:rsidRPr="00B37FBE">
              <w:rPr>
                <w:rFonts w:eastAsia="Times New Roman" w:cstheme="minorHAnsi"/>
                <w:b/>
                <w:i/>
                <w:lang w:eastAsia="fr-FR"/>
              </w:rPr>
              <w:t>Actifs sous gestion</w:t>
            </w:r>
            <w:r>
              <w:rPr>
                <w:rFonts w:eastAsia="Times New Roman" w:cstheme="minorHAnsi"/>
                <w:b/>
                <w:i/>
                <w:lang w:eastAsia="fr-FR"/>
              </w:rPr>
              <w:t xml:space="preserve"> </w:t>
            </w:r>
          </w:p>
        </w:tc>
        <w:tc>
          <w:tcPr>
            <w:tcW w:w="2775" w:type="dxa"/>
            <w:shd w:val="clear" w:color="auto" w:fill="000000" w:themeFill="text1"/>
          </w:tcPr>
          <w:p w14:paraId="73EC259F" w14:textId="6937E3C8" w:rsidR="002431A2" w:rsidRPr="00B37FBE" w:rsidRDefault="002431A2" w:rsidP="002431A2">
            <w:pPr>
              <w:jc w:val="center"/>
              <w:rPr>
                <w:rFonts w:eastAsia="Times New Roman" w:cstheme="minorHAnsi"/>
                <w:b/>
                <w:i/>
                <w:lang w:eastAsia="fr-FR"/>
              </w:rPr>
            </w:pPr>
          </w:p>
        </w:tc>
      </w:tr>
      <w:tr w:rsidR="002431A2" w:rsidRPr="007E3230" w14:paraId="25420457" w14:textId="456C34EE" w:rsidTr="00B8291C">
        <w:trPr>
          <w:trHeight w:val="300"/>
        </w:trPr>
        <w:tc>
          <w:tcPr>
            <w:tcW w:w="1419" w:type="dxa"/>
            <w:hideMark/>
          </w:tcPr>
          <w:p w14:paraId="0674DFF9" w14:textId="506FB9CE" w:rsidR="002431A2" w:rsidRPr="00B37FBE" w:rsidRDefault="002431A2" w:rsidP="002431A2">
            <w:pPr>
              <w:rPr>
                <w:rFonts w:eastAsia="Times New Roman" w:cstheme="minorHAnsi"/>
                <w:lang w:eastAsia="fr-FR"/>
              </w:rPr>
            </w:pPr>
            <w:r w:rsidRPr="00B37FBE">
              <w:rPr>
                <w:rFonts w:eastAsia="Times New Roman" w:cstheme="minorHAnsi"/>
                <w:lang w:eastAsia="fr-FR"/>
              </w:rPr>
              <w:t>T3-A-1</w:t>
            </w:r>
          </w:p>
        </w:tc>
        <w:tc>
          <w:tcPr>
            <w:tcW w:w="6693" w:type="dxa"/>
            <w:noWrap/>
            <w:hideMark/>
          </w:tcPr>
          <w:p w14:paraId="4CC10DFA" w14:textId="668F6935" w:rsidR="002431A2" w:rsidRPr="00B37FBE" w:rsidRDefault="002431A2" w:rsidP="002431A2">
            <w:pPr>
              <w:rPr>
                <w:rFonts w:eastAsia="Times New Roman" w:cstheme="minorHAnsi"/>
                <w:lang w:eastAsia="fr-FR"/>
              </w:rPr>
            </w:pPr>
            <w:r w:rsidRPr="00B37FBE">
              <w:rPr>
                <w:rFonts w:eastAsia="Times New Roman" w:cstheme="minorHAnsi"/>
                <w:lang w:eastAsia="fr-FR"/>
              </w:rPr>
              <w:t>Actifs en gestion collective (gestion directe et par délégation)</w:t>
            </w:r>
          </w:p>
        </w:tc>
        <w:tc>
          <w:tcPr>
            <w:tcW w:w="2775" w:type="dxa"/>
          </w:tcPr>
          <w:p w14:paraId="63376527" w14:textId="6604ACFA" w:rsidR="002431A2" w:rsidRPr="00B37FBE" w:rsidRDefault="002431A2" w:rsidP="002431A2">
            <w:pPr>
              <w:jc w:val="center"/>
              <w:rPr>
                <w:rFonts w:eastAsia="Times New Roman" w:cstheme="minorHAnsi"/>
                <w:i/>
                <w:lang w:eastAsia="fr-FR"/>
              </w:rPr>
            </w:pPr>
            <w:commentRangeStart w:id="809"/>
            <w:r>
              <w:rPr>
                <w:rFonts w:eastAsia="Times New Roman" w:cstheme="minorHAnsi"/>
                <w:i/>
                <w:lang w:eastAsia="fr-FR"/>
              </w:rPr>
              <w:t xml:space="preserve">K euros (actif net) </w:t>
            </w:r>
            <w:commentRangeEnd w:id="809"/>
            <w:r>
              <w:rPr>
                <w:rStyle w:val="Marquedecommentaire"/>
              </w:rPr>
              <w:commentReference w:id="809"/>
            </w:r>
            <w:del w:id="810" w:author="FAUGEROUX Laure" w:date="2024-11-07T11:04:00Z">
              <w:r w:rsidDel="005459A1">
                <w:rPr>
                  <w:rFonts w:eastAsia="Times New Roman" w:cstheme="minorHAnsi"/>
                  <w:i/>
                  <w:lang w:eastAsia="fr-FR"/>
                </w:rPr>
                <w:delText>+ K euros (actif brut)</w:delText>
              </w:r>
            </w:del>
          </w:p>
        </w:tc>
      </w:tr>
      <w:tr w:rsidR="002431A2" w:rsidRPr="007E3230" w14:paraId="202435A8" w14:textId="5F306913" w:rsidTr="00B8291C">
        <w:trPr>
          <w:trHeight w:val="300"/>
        </w:trPr>
        <w:tc>
          <w:tcPr>
            <w:tcW w:w="1419" w:type="dxa"/>
            <w:hideMark/>
          </w:tcPr>
          <w:p w14:paraId="70AD533F" w14:textId="6E4563C2" w:rsidR="002431A2" w:rsidRPr="00B37FBE" w:rsidRDefault="002431A2" w:rsidP="002431A2">
            <w:pPr>
              <w:rPr>
                <w:rFonts w:eastAsia="Times New Roman" w:cstheme="minorHAnsi"/>
                <w:lang w:eastAsia="fr-FR"/>
              </w:rPr>
            </w:pPr>
            <w:r>
              <w:rPr>
                <w:rFonts w:eastAsia="Times New Roman" w:cstheme="minorHAnsi"/>
                <w:lang w:eastAsia="fr-FR"/>
              </w:rPr>
              <w:t>T3-A-1.1</w:t>
            </w:r>
          </w:p>
        </w:tc>
        <w:tc>
          <w:tcPr>
            <w:tcW w:w="6693" w:type="dxa"/>
            <w:noWrap/>
            <w:hideMark/>
          </w:tcPr>
          <w:p w14:paraId="445F8954" w14:textId="2EAC8058" w:rsidR="002431A2" w:rsidRPr="00B37FBE" w:rsidRDefault="002431A2" w:rsidP="002431A2">
            <w:pPr>
              <w:ind w:left="708"/>
              <w:rPr>
                <w:rFonts w:eastAsia="Times New Roman" w:cstheme="minorHAnsi"/>
                <w:lang w:eastAsia="fr-FR"/>
              </w:rPr>
            </w:pPr>
            <w:r w:rsidRPr="00B37FBE">
              <w:rPr>
                <w:rFonts w:eastAsia="Times New Roman" w:cstheme="minorHAnsi"/>
                <w:lang w:eastAsia="fr-FR"/>
              </w:rPr>
              <w:t xml:space="preserve">Fonds dont la SGP est gestionnaire en titre (y compris fonds dont la gestion financière est déléguée) </w:t>
            </w:r>
          </w:p>
        </w:tc>
        <w:tc>
          <w:tcPr>
            <w:tcW w:w="2775" w:type="dxa"/>
          </w:tcPr>
          <w:p w14:paraId="5F3BEAEC" w14:textId="1C7E3F50" w:rsidR="002431A2" w:rsidRPr="00B37FBE" w:rsidRDefault="002431A2" w:rsidP="002431A2">
            <w:pPr>
              <w:jc w:val="center"/>
              <w:rPr>
                <w:rFonts w:eastAsia="Times New Roman" w:cstheme="minorHAnsi"/>
                <w:i/>
                <w:lang w:eastAsia="fr-FR"/>
              </w:rPr>
            </w:pPr>
            <w:r>
              <w:rPr>
                <w:rFonts w:eastAsia="Times New Roman" w:cstheme="minorHAnsi"/>
                <w:i/>
                <w:lang w:eastAsia="fr-FR"/>
              </w:rPr>
              <w:t xml:space="preserve">K euros (actif net) + </w:t>
            </w:r>
            <w:commentRangeStart w:id="811"/>
            <w:r>
              <w:rPr>
                <w:rFonts w:eastAsia="Times New Roman" w:cstheme="minorHAnsi"/>
                <w:i/>
                <w:lang w:eastAsia="fr-FR"/>
              </w:rPr>
              <w:t>nombre de fonds</w:t>
            </w:r>
            <w:commentRangeEnd w:id="811"/>
            <w:r>
              <w:rPr>
                <w:rStyle w:val="Marquedecommentaire"/>
              </w:rPr>
              <w:commentReference w:id="811"/>
            </w:r>
          </w:p>
        </w:tc>
      </w:tr>
      <w:tr w:rsidR="002431A2" w:rsidRPr="007E3230" w14:paraId="0BC39F31" w14:textId="18B04497" w:rsidTr="00B8291C">
        <w:trPr>
          <w:trHeight w:val="300"/>
        </w:trPr>
        <w:tc>
          <w:tcPr>
            <w:tcW w:w="1419" w:type="dxa"/>
            <w:hideMark/>
          </w:tcPr>
          <w:p w14:paraId="282B3537" w14:textId="77F5E60C" w:rsidR="002431A2" w:rsidRPr="00B37FBE" w:rsidRDefault="002431A2" w:rsidP="002431A2">
            <w:pPr>
              <w:rPr>
                <w:rFonts w:eastAsia="Times New Roman" w:cstheme="minorHAnsi"/>
                <w:lang w:eastAsia="fr-FR"/>
              </w:rPr>
            </w:pPr>
            <w:r>
              <w:rPr>
                <w:rFonts w:eastAsia="Times New Roman" w:cstheme="minorHAnsi"/>
                <w:lang w:eastAsia="fr-FR"/>
              </w:rPr>
              <w:t>T3-A-1.1.1</w:t>
            </w:r>
          </w:p>
        </w:tc>
        <w:tc>
          <w:tcPr>
            <w:tcW w:w="6693" w:type="dxa"/>
            <w:noWrap/>
            <w:hideMark/>
          </w:tcPr>
          <w:p w14:paraId="1CA547E3" w14:textId="1BEB262A" w:rsidR="002431A2" w:rsidRPr="00B37FBE" w:rsidRDefault="002431A2" w:rsidP="002431A2">
            <w:pPr>
              <w:ind w:left="1416"/>
              <w:rPr>
                <w:rFonts w:eastAsia="Times New Roman" w:cstheme="minorHAnsi"/>
                <w:lang w:eastAsia="fr-FR"/>
              </w:rPr>
            </w:pPr>
            <w:r w:rsidRPr="00B37FBE">
              <w:rPr>
                <w:rFonts w:eastAsia="Times New Roman" w:cstheme="minorHAnsi"/>
                <w:lang w:eastAsia="fr-FR"/>
              </w:rPr>
              <w:t xml:space="preserve">OPCVM </w:t>
            </w:r>
            <w:r>
              <w:rPr>
                <w:rFonts w:eastAsia="Times New Roman" w:cstheme="minorHAnsi"/>
                <w:lang w:eastAsia="fr-FR"/>
              </w:rPr>
              <w:t>de droit f</w:t>
            </w:r>
            <w:r w:rsidRPr="00B37FBE">
              <w:rPr>
                <w:rFonts w:eastAsia="Times New Roman" w:cstheme="minorHAnsi"/>
                <w:lang w:eastAsia="fr-FR"/>
              </w:rPr>
              <w:t xml:space="preserve">rançais ou de l’UE </w:t>
            </w:r>
          </w:p>
        </w:tc>
        <w:tc>
          <w:tcPr>
            <w:tcW w:w="2775" w:type="dxa"/>
          </w:tcPr>
          <w:p w14:paraId="3D441B10" w14:textId="176DE7FA" w:rsidR="002431A2" w:rsidRPr="00B37FBE"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3BC9CE9F" w14:textId="78CF1637" w:rsidTr="00B8291C">
        <w:trPr>
          <w:trHeight w:val="300"/>
        </w:trPr>
        <w:tc>
          <w:tcPr>
            <w:tcW w:w="1419" w:type="dxa"/>
          </w:tcPr>
          <w:p w14:paraId="0218DD5A" w14:textId="0A389EDC" w:rsidR="002431A2" w:rsidRPr="00B37FBE" w:rsidRDefault="002431A2" w:rsidP="002431A2">
            <w:pPr>
              <w:rPr>
                <w:rFonts w:eastAsia="Times New Roman" w:cstheme="minorHAnsi"/>
                <w:lang w:eastAsia="fr-FR"/>
              </w:rPr>
            </w:pPr>
            <w:r>
              <w:rPr>
                <w:rFonts w:eastAsia="Times New Roman" w:cstheme="minorHAnsi"/>
                <w:lang w:eastAsia="fr-FR"/>
              </w:rPr>
              <w:t>T3-A-1.1.1.1</w:t>
            </w:r>
          </w:p>
        </w:tc>
        <w:tc>
          <w:tcPr>
            <w:tcW w:w="6693" w:type="dxa"/>
            <w:noWrap/>
          </w:tcPr>
          <w:p w14:paraId="0EF08277" w14:textId="3888E6F1" w:rsidR="002431A2" w:rsidRPr="00B37FBE" w:rsidRDefault="002431A2" w:rsidP="002431A2">
            <w:pPr>
              <w:ind w:left="2124"/>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 xml:space="preserve">ont </w:t>
            </w:r>
            <w:r>
              <w:rPr>
                <w:rFonts w:eastAsia="Times New Roman" w:cstheme="minorHAnsi"/>
                <w:lang w:eastAsia="fr-FR"/>
              </w:rPr>
              <w:t xml:space="preserve">OPCVM de droit </w:t>
            </w:r>
            <w:r w:rsidRPr="00B37FBE">
              <w:rPr>
                <w:rFonts w:eastAsia="Times New Roman" w:cstheme="minorHAnsi"/>
                <w:lang w:eastAsia="fr-FR"/>
              </w:rPr>
              <w:t xml:space="preserve">français  </w:t>
            </w:r>
          </w:p>
        </w:tc>
        <w:tc>
          <w:tcPr>
            <w:tcW w:w="2775" w:type="dxa"/>
          </w:tcPr>
          <w:p w14:paraId="3B944147" w14:textId="5E890892" w:rsidR="002431A2" w:rsidRPr="00B37FBE"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C11C10" w:rsidRPr="007E3230" w14:paraId="39984996" w14:textId="77777777" w:rsidTr="00B8291C">
        <w:trPr>
          <w:trHeight w:val="300"/>
          <w:ins w:id="812" w:author="LETEILLER Charlotte" w:date="2025-01-29T11:54:00Z"/>
        </w:trPr>
        <w:tc>
          <w:tcPr>
            <w:tcW w:w="1419" w:type="dxa"/>
          </w:tcPr>
          <w:p w14:paraId="7102D8A6" w14:textId="054F0D17" w:rsidR="00C11C10" w:rsidRDefault="00C11C10" w:rsidP="002431A2">
            <w:pPr>
              <w:rPr>
                <w:ins w:id="813" w:author="LETEILLER Charlotte" w:date="2025-01-29T11:54:00Z"/>
                <w:rFonts w:eastAsia="Times New Roman" w:cstheme="minorHAnsi"/>
                <w:lang w:eastAsia="fr-FR"/>
              </w:rPr>
            </w:pPr>
            <w:ins w:id="814" w:author="LETEILLER Charlotte" w:date="2025-01-29T11:54:00Z">
              <w:r>
                <w:rPr>
                  <w:rFonts w:eastAsia="Times New Roman" w:cstheme="minorHAnsi"/>
                  <w:lang w:eastAsia="fr-FR"/>
                </w:rPr>
                <w:t>T3-A-1.1.1.1.1</w:t>
              </w:r>
            </w:ins>
          </w:p>
        </w:tc>
        <w:tc>
          <w:tcPr>
            <w:tcW w:w="6693" w:type="dxa"/>
            <w:noWrap/>
          </w:tcPr>
          <w:p w14:paraId="153E5C2E" w14:textId="1BBFCC73" w:rsidR="00C11C10" w:rsidRDefault="00C11C10" w:rsidP="00FD1418">
            <w:pPr>
              <w:ind w:left="2832"/>
              <w:rPr>
                <w:ins w:id="815" w:author="LETEILLER Charlotte" w:date="2025-01-29T11:54:00Z"/>
                <w:rFonts w:eastAsia="Times New Roman" w:cstheme="minorHAnsi"/>
                <w:lang w:eastAsia="fr-FR"/>
              </w:rPr>
            </w:pPr>
            <w:ins w:id="816" w:author="LETEILLER Charlotte" w:date="2025-01-29T11:54:00Z">
              <w:r>
                <w:rPr>
                  <w:rFonts w:eastAsia="Times New Roman" w:cstheme="minorHAnsi"/>
                  <w:lang w:eastAsia="fr-FR"/>
                </w:rPr>
                <w:t>dont fonds monétaires</w:t>
              </w:r>
            </w:ins>
          </w:p>
        </w:tc>
        <w:tc>
          <w:tcPr>
            <w:tcW w:w="2775" w:type="dxa"/>
          </w:tcPr>
          <w:p w14:paraId="14631E90" w14:textId="5D37AB00" w:rsidR="00C11C10" w:rsidRDefault="00C11C10" w:rsidP="002431A2">
            <w:pPr>
              <w:jc w:val="center"/>
              <w:rPr>
                <w:ins w:id="817" w:author="LETEILLER Charlotte" w:date="2025-01-29T11:54:00Z"/>
                <w:rFonts w:eastAsia="Times New Roman" w:cstheme="minorHAnsi"/>
                <w:i/>
                <w:lang w:eastAsia="fr-FR"/>
              </w:rPr>
            </w:pPr>
            <w:ins w:id="818" w:author="LETEILLER Charlotte" w:date="2025-01-29T11:54:00Z">
              <w:r>
                <w:rPr>
                  <w:rFonts w:eastAsia="Times New Roman" w:cstheme="minorHAnsi"/>
                  <w:i/>
                  <w:lang w:eastAsia="fr-FR"/>
                </w:rPr>
                <w:t>K euros (actif net) + nombre de fonds</w:t>
              </w:r>
            </w:ins>
          </w:p>
        </w:tc>
      </w:tr>
      <w:tr w:rsidR="002431A2" w:rsidRPr="007E3230" w14:paraId="29D9C92D" w14:textId="77777777" w:rsidTr="00B8291C">
        <w:trPr>
          <w:trHeight w:val="300"/>
        </w:trPr>
        <w:tc>
          <w:tcPr>
            <w:tcW w:w="1419" w:type="dxa"/>
          </w:tcPr>
          <w:p w14:paraId="3784412F" w14:textId="41029C94" w:rsidR="002431A2" w:rsidRPr="00B37FBE" w:rsidRDefault="002431A2" w:rsidP="002431A2">
            <w:pPr>
              <w:rPr>
                <w:rFonts w:eastAsia="Times New Roman" w:cstheme="minorHAnsi"/>
                <w:lang w:eastAsia="fr-FR"/>
              </w:rPr>
            </w:pPr>
            <w:r>
              <w:rPr>
                <w:rFonts w:eastAsia="Times New Roman" w:cstheme="minorHAnsi"/>
                <w:lang w:eastAsia="fr-FR"/>
              </w:rPr>
              <w:t>T3-A-1.1.1.2</w:t>
            </w:r>
          </w:p>
        </w:tc>
        <w:tc>
          <w:tcPr>
            <w:tcW w:w="6693" w:type="dxa"/>
            <w:noWrap/>
          </w:tcPr>
          <w:p w14:paraId="67C587D5" w14:textId="3C5717E2" w:rsidR="002431A2" w:rsidRDefault="002431A2" w:rsidP="002431A2">
            <w:pPr>
              <w:ind w:left="2124"/>
              <w:rPr>
                <w:rFonts w:eastAsia="Times New Roman" w:cstheme="minorHAnsi"/>
                <w:lang w:eastAsia="fr-FR"/>
              </w:rPr>
            </w:pPr>
            <w:r>
              <w:rPr>
                <w:rFonts w:eastAsia="Times New Roman" w:cstheme="minorHAnsi"/>
                <w:lang w:eastAsia="fr-FR"/>
              </w:rPr>
              <w:t>dont OPCVM de droit de l’UE (hors français)</w:t>
            </w:r>
          </w:p>
        </w:tc>
        <w:tc>
          <w:tcPr>
            <w:tcW w:w="2775" w:type="dxa"/>
          </w:tcPr>
          <w:p w14:paraId="1FF8E0EE" w14:textId="20FBA1DC" w:rsidR="002431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08598B3E" w14:textId="77777777" w:rsidTr="00B8291C">
        <w:trPr>
          <w:trHeight w:val="300"/>
          <w:ins w:id="819" w:author="FAUGEROUX Laure" w:date="2024-10-23T15:36:00Z"/>
        </w:trPr>
        <w:tc>
          <w:tcPr>
            <w:tcW w:w="1419" w:type="dxa"/>
          </w:tcPr>
          <w:p w14:paraId="7FF84482" w14:textId="4B25D0E1" w:rsidR="002431A2" w:rsidRDefault="002431A2" w:rsidP="002431A2">
            <w:pPr>
              <w:rPr>
                <w:ins w:id="820" w:author="FAUGEROUX Laure" w:date="2024-10-23T15:36:00Z"/>
                <w:rFonts w:eastAsia="Times New Roman" w:cstheme="minorHAnsi"/>
                <w:lang w:eastAsia="fr-FR"/>
              </w:rPr>
            </w:pPr>
            <w:ins w:id="821" w:author="FAUGEROUX Laure" w:date="2024-10-23T15:41:00Z">
              <w:r>
                <w:rPr>
                  <w:rFonts w:eastAsia="Times New Roman" w:cstheme="minorHAnsi"/>
                  <w:lang w:eastAsia="fr-FR"/>
                </w:rPr>
                <w:t>T3-A-1.1.1.</w:t>
              </w:r>
            </w:ins>
            <w:ins w:id="822" w:author="LETEILLER Charlotte" w:date="2025-01-29T11:53:00Z">
              <w:r w:rsidR="00C11C10">
                <w:rPr>
                  <w:rFonts w:eastAsia="Times New Roman" w:cstheme="minorHAnsi"/>
                  <w:lang w:eastAsia="fr-FR"/>
                </w:rPr>
                <w:t>2.1</w:t>
              </w:r>
            </w:ins>
          </w:p>
        </w:tc>
        <w:tc>
          <w:tcPr>
            <w:tcW w:w="6693" w:type="dxa"/>
            <w:noWrap/>
          </w:tcPr>
          <w:p w14:paraId="72692DA1" w14:textId="50D1D1F6" w:rsidR="002431A2" w:rsidRDefault="002431A2" w:rsidP="00FD1418">
            <w:pPr>
              <w:ind w:left="2832"/>
              <w:rPr>
                <w:ins w:id="823" w:author="FAUGEROUX Laure" w:date="2024-10-23T15:36:00Z"/>
                <w:rFonts w:eastAsia="Times New Roman" w:cstheme="minorHAnsi"/>
                <w:lang w:eastAsia="fr-FR"/>
              </w:rPr>
            </w:pPr>
            <w:ins w:id="824" w:author="FAUGEROUX Laure" w:date="2024-10-23T15:40:00Z">
              <w:r>
                <w:rPr>
                  <w:rFonts w:eastAsia="Times New Roman" w:cstheme="minorHAnsi"/>
                  <w:lang w:eastAsia="fr-FR"/>
                </w:rPr>
                <w:t>dont fonds monétaires</w:t>
              </w:r>
            </w:ins>
          </w:p>
        </w:tc>
        <w:tc>
          <w:tcPr>
            <w:tcW w:w="2775" w:type="dxa"/>
          </w:tcPr>
          <w:p w14:paraId="48087ABD" w14:textId="3011F273" w:rsidR="002431A2" w:rsidRDefault="002431A2" w:rsidP="002431A2">
            <w:pPr>
              <w:jc w:val="center"/>
              <w:rPr>
                <w:ins w:id="825" w:author="FAUGEROUX Laure" w:date="2024-10-23T15:36:00Z"/>
                <w:rFonts w:eastAsia="Times New Roman" w:cstheme="minorHAnsi"/>
                <w:i/>
                <w:lang w:eastAsia="fr-FR"/>
              </w:rPr>
            </w:pPr>
            <w:ins w:id="826" w:author="FAUGEROUX Laure" w:date="2024-10-23T15:41:00Z">
              <w:r>
                <w:rPr>
                  <w:rFonts w:eastAsia="Times New Roman" w:cstheme="minorHAnsi"/>
                  <w:i/>
                  <w:lang w:eastAsia="fr-FR"/>
                </w:rPr>
                <w:t>K euros (actif net) + nombre de fonds</w:t>
              </w:r>
            </w:ins>
          </w:p>
        </w:tc>
      </w:tr>
      <w:tr w:rsidR="002431A2" w:rsidRPr="007E3230" w14:paraId="63502EC0" w14:textId="41992007" w:rsidTr="00B8291C">
        <w:trPr>
          <w:trHeight w:val="300"/>
        </w:trPr>
        <w:tc>
          <w:tcPr>
            <w:tcW w:w="1419" w:type="dxa"/>
            <w:hideMark/>
          </w:tcPr>
          <w:p w14:paraId="6ABED877" w14:textId="0A62AEDE" w:rsidR="002431A2" w:rsidRPr="00B37FBE" w:rsidRDefault="002431A2" w:rsidP="002431A2">
            <w:pPr>
              <w:rPr>
                <w:rFonts w:eastAsia="Times New Roman" w:cstheme="minorHAnsi"/>
                <w:lang w:eastAsia="fr-FR"/>
              </w:rPr>
            </w:pPr>
            <w:r>
              <w:rPr>
                <w:rFonts w:eastAsia="Times New Roman" w:cstheme="minorHAnsi"/>
                <w:lang w:eastAsia="fr-FR"/>
              </w:rPr>
              <w:t>T3-A-1.1.2</w:t>
            </w:r>
          </w:p>
        </w:tc>
        <w:tc>
          <w:tcPr>
            <w:tcW w:w="6693" w:type="dxa"/>
            <w:noWrap/>
            <w:hideMark/>
          </w:tcPr>
          <w:p w14:paraId="368339E1" w14:textId="59A4F0C7" w:rsidR="002431A2" w:rsidRPr="00B37FBE" w:rsidRDefault="002431A2" w:rsidP="002431A2">
            <w:pPr>
              <w:ind w:left="1416"/>
              <w:rPr>
                <w:rFonts w:eastAsia="Times New Roman" w:cstheme="minorHAnsi"/>
                <w:lang w:eastAsia="fr-FR"/>
              </w:rPr>
            </w:pPr>
            <w:commentRangeStart w:id="827"/>
            <w:r>
              <w:rPr>
                <w:rFonts w:eastAsia="Times New Roman" w:cstheme="minorHAnsi"/>
                <w:lang w:eastAsia="fr-FR"/>
              </w:rPr>
              <w:t>FIA de droit f</w:t>
            </w:r>
            <w:r w:rsidRPr="00B37FBE">
              <w:rPr>
                <w:rFonts w:eastAsia="Times New Roman" w:cstheme="minorHAnsi"/>
                <w:lang w:eastAsia="fr-FR"/>
              </w:rPr>
              <w:t>rançais ou de l’UE (y compris OT et Autres FIA)</w:t>
            </w:r>
            <w:commentRangeEnd w:id="827"/>
            <w:r>
              <w:rPr>
                <w:rStyle w:val="Marquedecommentaire"/>
              </w:rPr>
              <w:commentReference w:id="827"/>
            </w:r>
          </w:p>
        </w:tc>
        <w:tc>
          <w:tcPr>
            <w:tcW w:w="2775" w:type="dxa"/>
          </w:tcPr>
          <w:p w14:paraId="2A6E8137" w14:textId="1F6E28C3" w:rsidR="002431A2" w:rsidRPr="00B37FBE"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2FC571BE" w14:textId="6C5FD832" w:rsidTr="00B8291C">
        <w:trPr>
          <w:trHeight w:val="300"/>
        </w:trPr>
        <w:tc>
          <w:tcPr>
            <w:tcW w:w="1419" w:type="dxa"/>
          </w:tcPr>
          <w:p w14:paraId="5539BF0D" w14:textId="056D77B2" w:rsidR="002431A2" w:rsidRPr="00B37FBE" w:rsidRDefault="002431A2" w:rsidP="002431A2">
            <w:pPr>
              <w:rPr>
                <w:rFonts w:eastAsia="Times New Roman" w:cstheme="minorHAnsi"/>
                <w:lang w:eastAsia="fr-FR"/>
              </w:rPr>
            </w:pPr>
            <w:r>
              <w:rPr>
                <w:rFonts w:eastAsia="Times New Roman" w:cstheme="minorHAnsi"/>
                <w:lang w:eastAsia="fr-FR"/>
              </w:rPr>
              <w:t>T3-A-1.1.2.1</w:t>
            </w:r>
          </w:p>
        </w:tc>
        <w:tc>
          <w:tcPr>
            <w:tcW w:w="6693" w:type="dxa"/>
            <w:noWrap/>
          </w:tcPr>
          <w:p w14:paraId="236333C2" w14:textId="56EF4058" w:rsidR="002431A2" w:rsidRPr="00B37FBE" w:rsidRDefault="002431A2" w:rsidP="002431A2">
            <w:pPr>
              <w:ind w:left="2124"/>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 xml:space="preserve">ont </w:t>
            </w:r>
            <w:r>
              <w:rPr>
                <w:rFonts w:eastAsia="Times New Roman" w:cstheme="minorHAnsi"/>
                <w:lang w:eastAsia="fr-FR"/>
              </w:rPr>
              <w:t xml:space="preserve">FIA de droit </w:t>
            </w:r>
            <w:r w:rsidRPr="00B37FBE">
              <w:rPr>
                <w:rFonts w:eastAsia="Times New Roman" w:cstheme="minorHAnsi"/>
                <w:lang w:eastAsia="fr-FR"/>
              </w:rPr>
              <w:t>français</w:t>
            </w:r>
          </w:p>
        </w:tc>
        <w:tc>
          <w:tcPr>
            <w:tcW w:w="2775" w:type="dxa"/>
          </w:tcPr>
          <w:p w14:paraId="33F5DF5D" w14:textId="322874D1" w:rsidR="002431A2" w:rsidRPr="00B37FBE"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5C005B" w:rsidRPr="007E3230" w14:paraId="1512C945" w14:textId="77777777" w:rsidTr="00B8291C">
        <w:trPr>
          <w:trHeight w:val="300"/>
          <w:ins w:id="828" w:author="LETEILLER Charlotte" w:date="2025-01-29T11:56:00Z"/>
        </w:trPr>
        <w:tc>
          <w:tcPr>
            <w:tcW w:w="1419" w:type="dxa"/>
          </w:tcPr>
          <w:p w14:paraId="123A1FF5" w14:textId="124C9DD4" w:rsidR="005C005B" w:rsidRDefault="005C005B" w:rsidP="002431A2">
            <w:pPr>
              <w:rPr>
                <w:ins w:id="829" w:author="LETEILLER Charlotte" w:date="2025-01-29T11:56:00Z"/>
                <w:rFonts w:eastAsia="Times New Roman" w:cstheme="minorHAnsi"/>
                <w:lang w:eastAsia="fr-FR"/>
              </w:rPr>
            </w:pPr>
            <w:ins w:id="830" w:author="LETEILLER Charlotte" w:date="2025-01-29T11:56:00Z">
              <w:r>
                <w:rPr>
                  <w:rFonts w:eastAsia="Times New Roman" w:cstheme="minorHAnsi"/>
                  <w:lang w:eastAsia="fr-FR"/>
                </w:rPr>
                <w:t>T3-A-1.1.2.1.1</w:t>
              </w:r>
            </w:ins>
          </w:p>
        </w:tc>
        <w:tc>
          <w:tcPr>
            <w:tcW w:w="6693" w:type="dxa"/>
            <w:noWrap/>
          </w:tcPr>
          <w:p w14:paraId="5AE8B891" w14:textId="50CDC9E4" w:rsidR="005C005B" w:rsidRDefault="005C005B" w:rsidP="00FD1418">
            <w:pPr>
              <w:ind w:left="2832"/>
              <w:rPr>
                <w:ins w:id="831" w:author="LETEILLER Charlotte" w:date="2025-01-29T11:56:00Z"/>
                <w:rFonts w:eastAsia="Times New Roman" w:cstheme="minorHAnsi"/>
                <w:lang w:eastAsia="fr-FR"/>
              </w:rPr>
            </w:pPr>
            <w:ins w:id="832" w:author="LETEILLER Charlotte" w:date="2025-01-29T11:56:00Z">
              <w:r>
                <w:rPr>
                  <w:rFonts w:eastAsia="Times New Roman" w:cstheme="minorHAnsi"/>
                  <w:lang w:eastAsia="fr-FR"/>
                </w:rPr>
                <w:t>dont fonds monétaires</w:t>
              </w:r>
            </w:ins>
          </w:p>
        </w:tc>
        <w:tc>
          <w:tcPr>
            <w:tcW w:w="2775" w:type="dxa"/>
          </w:tcPr>
          <w:p w14:paraId="2CFD8637" w14:textId="7BCB6976" w:rsidR="005C005B" w:rsidRDefault="005C005B" w:rsidP="002431A2">
            <w:pPr>
              <w:jc w:val="center"/>
              <w:rPr>
                <w:ins w:id="833" w:author="LETEILLER Charlotte" w:date="2025-01-29T11:56:00Z"/>
                <w:rFonts w:eastAsia="Times New Roman" w:cstheme="minorHAnsi"/>
                <w:i/>
                <w:lang w:eastAsia="fr-FR"/>
              </w:rPr>
            </w:pPr>
            <w:ins w:id="834" w:author="LETEILLER Charlotte" w:date="2025-01-29T11:57:00Z">
              <w:r>
                <w:rPr>
                  <w:rFonts w:eastAsia="Times New Roman" w:cstheme="minorHAnsi"/>
                  <w:i/>
                  <w:lang w:eastAsia="fr-FR"/>
                </w:rPr>
                <w:t>K euros (actif net) + nombre de fonds</w:t>
              </w:r>
            </w:ins>
          </w:p>
        </w:tc>
      </w:tr>
      <w:tr w:rsidR="002431A2" w:rsidRPr="007E3230" w14:paraId="65B5E013" w14:textId="77777777" w:rsidTr="00B8291C">
        <w:trPr>
          <w:trHeight w:val="300"/>
        </w:trPr>
        <w:tc>
          <w:tcPr>
            <w:tcW w:w="1419" w:type="dxa"/>
          </w:tcPr>
          <w:p w14:paraId="2AA3425F" w14:textId="6AF14191" w:rsidR="002431A2" w:rsidRPr="00B37FBE" w:rsidRDefault="002431A2" w:rsidP="002431A2">
            <w:pPr>
              <w:rPr>
                <w:rFonts w:eastAsia="Times New Roman" w:cstheme="minorHAnsi"/>
                <w:lang w:eastAsia="fr-FR"/>
              </w:rPr>
            </w:pPr>
            <w:r>
              <w:rPr>
                <w:rFonts w:eastAsia="Times New Roman" w:cstheme="minorHAnsi"/>
                <w:lang w:eastAsia="fr-FR"/>
              </w:rPr>
              <w:t>T3-A-1.1.2.2</w:t>
            </w:r>
          </w:p>
        </w:tc>
        <w:tc>
          <w:tcPr>
            <w:tcW w:w="6693" w:type="dxa"/>
            <w:noWrap/>
          </w:tcPr>
          <w:p w14:paraId="5435FCCB" w14:textId="68B2409B" w:rsidR="002431A2" w:rsidRPr="00B37FBE" w:rsidRDefault="002431A2" w:rsidP="002431A2">
            <w:pPr>
              <w:ind w:left="2124"/>
              <w:rPr>
                <w:rFonts w:eastAsia="Times New Roman" w:cstheme="minorHAnsi"/>
                <w:lang w:eastAsia="fr-FR"/>
              </w:rPr>
            </w:pPr>
            <w:r>
              <w:rPr>
                <w:rFonts w:eastAsia="Times New Roman" w:cstheme="minorHAnsi"/>
                <w:lang w:eastAsia="fr-FR"/>
              </w:rPr>
              <w:t>dont FIA de droit de l’UE (hors français)</w:t>
            </w:r>
          </w:p>
        </w:tc>
        <w:tc>
          <w:tcPr>
            <w:tcW w:w="2775" w:type="dxa"/>
          </w:tcPr>
          <w:p w14:paraId="362FE01F" w14:textId="005707E9" w:rsidR="002431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5C005B" w:rsidRPr="007E3230" w14:paraId="3916299C" w14:textId="77777777" w:rsidTr="00B8291C">
        <w:trPr>
          <w:trHeight w:val="300"/>
          <w:ins w:id="835" w:author="LETEILLER Charlotte" w:date="2025-01-29T11:56:00Z"/>
        </w:trPr>
        <w:tc>
          <w:tcPr>
            <w:tcW w:w="1419" w:type="dxa"/>
          </w:tcPr>
          <w:p w14:paraId="36CFAA9C" w14:textId="77882A30" w:rsidR="005C005B" w:rsidRDefault="005C005B" w:rsidP="002431A2">
            <w:pPr>
              <w:rPr>
                <w:ins w:id="836" w:author="LETEILLER Charlotte" w:date="2025-01-29T11:56:00Z"/>
                <w:rFonts w:eastAsia="Times New Roman" w:cstheme="minorHAnsi"/>
                <w:lang w:eastAsia="fr-FR"/>
              </w:rPr>
            </w:pPr>
            <w:ins w:id="837" w:author="LETEILLER Charlotte" w:date="2025-01-29T11:56:00Z">
              <w:r>
                <w:rPr>
                  <w:rFonts w:eastAsia="Times New Roman" w:cstheme="minorHAnsi"/>
                  <w:lang w:eastAsia="fr-FR"/>
                </w:rPr>
                <w:t>T3-A-1.1.2.2.1</w:t>
              </w:r>
            </w:ins>
          </w:p>
        </w:tc>
        <w:tc>
          <w:tcPr>
            <w:tcW w:w="6693" w:type="dxa"/>
            <w:noWrap/>
          </w:tcPr>
          <w:p w14:paraId="57D10580" w14:textId="214A95B1" w:rsidR="005C005B" w:rsidRDefault="005C005B" w:rsidP="00FD1418">
            <w:pPr>
              <w:ind w:left="2832"/>
              <w:rPr>
                <w:ins w:id="838" w:author="LETEILLER Charlotte" w:date="2025-01-29T11:56:00Z"/>
                <w:rFonts w:eastAsia="Times New Roman" w:cstheme="minorHAnsi"/>
                <w:lang w:eastAsia="fr-FR"/>
              </w:rPr>
            </w:pPr>
            <w:ins w:id="839" w:author="LETEILLER Charlotte" w:date="2025-01-29T11:56:00Z">
              <w:r>
                <w:rPr>
                  <w:rFonts w:eastAsia="Times New Roman" w:cstheme="minorHAnsi"/>
                  <w:lang w:eastAsia="fr-FR"/>
                </w:rPr>
                <w:t>dont fonds monétaires</w:t>
              </w:r>
            </w:ins>
          </w:p>
        </w:tc>
        <w:tc>
          <w:tcPr>
            <w:tcW w:w="2775" w:type="dxa"/>
          </w:tcPr>
          <w:p w14:paraId="08CCEFBF" w14:textId="569D7834" w:rsidR="005C005B" w:rsidRDefault="005C005B" w:rsidP="002431A2">
            <w:pPr>
              <w:jc w:val="center"/>
              <w:rPr>
                <w:ins w:id="840" w:author="LETEILLER Charlotte" w:date="2025-01-29T11:56:00Z"/>
                <w:rFonts w:eastAsia="Times New Roman" w:cstheme="minorHAnsi"/>
                <w:i/>
                <w:lang w:eastAsia="fr-FR"/>
              </w:rPr>
            </w:pPr>
            <w:ins w:id="841" w:author="LETEILLER Charlotte" w:date="2025-01-29T11:57:00Z">
              <w:r>
                <w:rPr>
                  <w:rFonts w:eastAsia="Times New Roman" w:cstheme="minorHAnsi"/>
                  <w:i/>
                  <w:lang w:eastAsia="fr-FR"/>
                </w:rPr>
                <w:t>K euros (actif net) + nombre de fonds</w:t>
              </w:r>
            </w:ins>
          </w:p>
        </w:tc>
      </w:tr>
      <w:tr w:rsidR="002431A2" w:rsidRPr="007E3230" w14:paraId="316986B8" w14:textId="77777777" w:rsidTr="00B8291C">
        <w:trPr>
          <w:trHeight w:val="300"/>
        </w:trPr>
        <w:tc>
          <w:tcPr>
            <w:tcW w:w="1419" w:type="dxa"/>
          </w:tcPr>
          <w:p w14:paraId="755F07D3" w14:textId="35F92524" w:rsidR="002431A2" w:rsidRDefault="002431A2" w:rsidP="002431A2">
            <w:pPr>
              <w:rPr>
                <w:rFonts w:eastAsia="Times New Roman" w:cstheme="minorHAnsi"/>
                <w:lang w:eastAsia="fr-FR"/>
              </w:rPr>
            </w:pPr>
            <w:r>
              <w:rPr>
                <w:rFonts w:eastAsia="Times New Roman" w:cstheme="minorHAnsi"/>
                <w:lang w:eastAsia="fr-FR"/>
              </w:rPr>
              <w:t>T3-A-1.1.2.3</w:t>
            </w:r>
          </w:p>
        </w:tc>
        <w:tc>
          <w:tcPr>
            <w:tcW w:w="6693" w:type="dxa"/>
            <w:noWrap/>
          </w:tcPr>
          <w:p w14:paraId="59BC1805" w14:textId="6BBE64D4" w:rsidR="002431A2" w:rsidRDefault="002431A2" w:rsidP="002431A2">
            <w:pPr>
              <w:ind w:left="2124"/>
              <w:rPr>
                <w:rFonts w:eastAsia="Times New Roman" w:cstheme="minorHAnsi"/>
                <w:lang w:eastAsia="fr-FR"/>
              </w:rPr>
            </w:pPr>
            <w:r>
              <w:rPr>
                <w:rFonts w:eastAsia="Times New Roman" w:cstheme="minorHAnsi"/>
                <w:lang w:eastAsia="fr-FR"/>
              </w:rPr>
              <w:t>dont Organismes de Titrisation</w:t>
            </w:r>
          </w:p>
        </w:tc>
        <w:tc>
          <w:tcPr>
            <w:tcW w:w="2775" w:type="dxa"/>
          </w:tcPr>
          <w:p w14:paraId="1FF26716" w14:textId="05F18E65" w:rsidR="002431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240D7A23" w14:textId="77777777" w:rsidTr="00B8291C">
        <w:trPr>
          <w:trHeight w:val="300"/>
        </w:trPr>
        <w:tc>
          <w:tcPr>
            <w:tcW w:w="1419" w:type="dxa"/>
          </w:tcPr>
          <w:p w14:paraId="4F936B65" w14:textId="3760612E" w:rsidR="002431A2" w:rsidRDefault="002431A2" w:rsidP="002431A2">
            <w:pPr>
              <w:rPr>
                <w:rFonts w:eastAsia="Times New Roman" w:cstheme="minorHAnsi"/>
                <w:lang w:eastAsia="fr-FR"/>
              </w:rPr>
            </w:pPr>
            <w:r>
              <w:rPr>
                <w:rFonts w:eastAsia="Times New Roman" w:cstheme="minorHAnsi"/>
                <w:lang w:eastAsia="fr-FR"/>
              </w:rPr>
              <w:t>T3-A-1.1.2.4</w:t>
            </w:r>
          </w:p>
        </w:tc>
        <w:tc>
          <w:tcPr>
            <w:tcW w:w="6693" w:type="dxa"/>
            <w:noWrap/>
          </w:tcPr>
          <w:p w14:paraId="658BF48E" w14:textId="7E9CA9FC" w:rsidR="002431A2" w:rsidRDefault="002431A2" w:rsidP="002431A2">
            <w:pPr>
              <w:ind w:left="2124"/>
              <w:rPr>
                <w:rFonts w:eastAsia="Times New Roman" w:cstheme="minorHAnsi"/>
                <w:lang w:eastAsia="fr-FR"/>
              </w:rPr>
            </w:pPr>
            <w:r>
              <w:rPr>
                <w:rFonts w:eastAsia="Times New Roman" w:cstheme="minorHAnsi"/>
                <w:lang w:eastAsia="fr-FR"/>
              </w:rPr>
              <w:t>dont Autres FIA de droit français et de l’UE</w:t>
            </w:r>
          </w:p>
        </w:tc>
        <w:tc>
          <w:tcPr>
            <w:tcW w:w="2775" w:type="dxa"/>
          </w:tcPr>
          <w:p w14:paraId="4531D6E2" w14:textId="61CF15A3" w:rsidR="002431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00A21567" w14:textId="77777777" w:rsidTr="00B8291C">
        <w:trPr>
          <w:trHeight w:val="300"/>
        </w:trPr>
        <w:tc>
          <w:tcPr>
            <w:tcW w:w="1419" w:type="dxa"/>
          </w:tcPr>
          <w:p w14:paraId="044D7562" w14:textId="7061EC63" w:rsidR="002431A2" w:rsidRDefault="002431A2" w:rsidP="002431A2">
            <w:pPr>
              <w:rPr>
                <w:rFonts w:eastAsia="Times New Roman" w:cstheme="minorHAnsi"/>
                <w:lang w:eastAsia="fr-FR"/>
              </w:rPr>
            </w:pPr>
            <w:r>
              <w:rPr>
                <w:rFonts w:eastAsia="Times New Roman" w:cstheme="minorHAnsi"/>
                <w:lang w:eastAsia="fr-FR"/>
              </w:rPr>
              <w:t>T3-A-1.1.2.4.1</w:t>
            </w:r>
          </w:p>
        </w:tc>
        <w:tc>
          <w:tcPr>
            <w:tcW w:w="6693" w:type="dxa"/>
            <w:noWrap/>
          </w:tcPr>
          <w:p w14:paraId="2A9CF3F7" w14:textId="1C87E7EC" w:rsidR="002431A2" w:rsidRDefault="002431A2" w:rsidP="00E2727D">
            <w:pPr>
              <w:ind w:left="2832"/>
              <w:rPr>
                <w:rFonts w:eastAsia="Times New Roman" w:cstheme="minorHAnsi"/>
                <w:lang w:eastAsia="fr-FR"/>
              </w:rPr>
            </w:pPr>
            <w:r>
              <w:rPr>
                <w:lang w:eastAsia="fr-FR"/>
              </w:rPr>
              <w:t>dont Autres FIA commercialisés auprès d’une clientèle non professionnelle (« en direct »)</w:t>
            </w:r>
          </w:p>
        </w:tc>
        <w:tc>
          <w:tcPr>
            <w:tcW w:w="2775" w:type="dxa"/>
          </w:tcPr>
          <w:p w14:paraId="62480985" w14:textId="05F676AE" w:rsidR="002431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2431A2" w:rsidRPr="007E3230" w14:paraId="1B1C293F" w14:textId="77777777" w:rsidTr="00B8291C">
        <w:trPr>
          <w:trHeight w:val="300"/>
        </w:trPr>
        <w:tc>
          <w:tcPr>
            <w:tcW w:w="1419" w:type="dxa"/>
          </w:tcPr>
          <w:p w14:paraId="229FFE02" w14:textId="169AF445" w:rsidR="002431A2" w:rsidRDefault="002431A2" w:rsidP="002431A2">
            <w:pPr>
              <w:rPr>
                <w:rFonts w:eastAsia="Times New Roman" w:cstheme="minorHAnsi"/>
                <w:lang w:eastAsia="fr-FR"/>
              </w:rPr>
            </w:pPr>
            <w:r>
              <w:rPr>
                <w:rFonts w:eastAsia="Times New Roman" w:cstheme="minorHAnsi"/>
                <w:lang w:eastAsia="fr-FR"/>
              </w:rPr>
              <w:t>T3-A-1.1.2.4.2</w:t>
            </w:r>
          </w:p>
        </w:tc>
        <w:tc>
          <w:tcPr>
            <w:tcW w:w="6693" w:type="dxa"/>
            <w:noWrap/>
          </w:tcPr>
          <w:p w14:paraId="6EE05855" w14:textId="7254A817" w:rsidR="002431A2" w:rsidRDefault="002431A2" w:rsidP="00E2727D">
            <w:pPr>
              <w:ind w:left="2832"/>
              <w:rPr>
                <w:lang w:eastAsia="fr-FR"/>
              </w:rPr>
            </w:pPr>
            <w:r>
              <w:rPr>
                <w:lang w:eastAsia="fr-FR"/>
              </w:rPr>
              <w:t>dont Autres FIA accessibles à une clientèle non professionnelle via des contrats d’assurance-vie en unités de compte</w:t>
            </w:r>
          </w:p>
        </w:tc>
        <w:tc>
          <w:tcPr>
            <w:tcW w:w="2775" w:type="dxa"/>
          </w:tcPr>
          <w:p w14:paraId="2FA9AB44" w14:textId="58873B91" w:rsidR="002431A2" w:rsidRDefault="002431A2" w:rsidP="002431A2">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411F3FAE" w14:textId="77777777" w:rsidTr="00B8291C">
        <w:trPr>
          <w:trHeight w:val="300"/>
          <w:ins w:id="842" w:author="FAUGEROUX Laure" w:date="2024-12-10T17:05:00Z"/>
        </w:trPr>
        <w:tc>
          <w:tcPr>
            <w:tcW w:w="1419" w:type="dxa"/>
          </w:tcPr>
          <w:p w14:paraId="0E820C4B" w14:textId="10B265D1" w:rsidR="00312684" w:rsidRDefault="00312684" w:rsidP="00312684">
            <w:pPr>
              <w:rPr>
                <w:ins w:id="843" w:author="FAUGEROUX Laure" w:date="2024-12-10T17:05:00Z"/>
                <w:rFonts w:eastAsia="Times New Roman" w:cstheme="minorHAnsi"/>
                <w:lang w:eastAsia="fr-FR"/>
              </w:rPr>
            </w:pPr>
            <w:ins w:id="844" w:author="FAUGEROUX Laure" w:date="2024-12-10T17:06:00Z">
              <w:r>
                <w:rPr>
                  <w:rFonts w:eastAsia="Times New Roman" w:cstheme="minorHAnsi"/>
                  <w:lang w:eastAsia="fr-FR"/>
                </w:rPr>
                <w:t>T3-A-1.1.2.4.</w:t>
              </w:r>
            </w:ins>
            <w:ins w:id="845" w:author="FAUGEROUX Laure" w:date="2025-01-31T14:49:00Z">
              <w:r w:rsidR="0002672E">
                <w:rPr>
                  <w:rFonts w:eastAsia="Times New Roman" w:cstheme="minorHAnsi"/>
                  <w:lang w:eastAsia="fr-FR"/>
                </w:rPr>
                <w:t>3</w:t>
              </w:r>
            </w:ins>
          </w:p>
        </w:tc>
        <w:tc>
          <w:tcPr>
            <w:tcW w:w="6693" w:type="dxa"/>
            <w:noWrap/>
          </w:tcPr>
          <w:p w14:paraId="2E1E55F0" w14:textId="7961C0EC" w:rsidR="00312684" w:rsidRDefault="00312684" w:rsidP="00EE1FFA">
            <w:pPr>
              <w:ind w:left="2832"/>
              <w:rPr>
                <w:ins w:id="846" w:author="FAUGEROUX Laure" w:date="2024-12-10T17:05:00Z"/>
                <w:lang w:eastAsia="fr-FR"/>
              </w:rPr>
            </w:pPr>
            <w:ins w:id="847" w:author="FAUGEROUX Laure" w:date="2024-12-10T17:05:00Z">
              <w:r>
                <w:rPr>
                  <w:rFonts w:eastAsia="Times New Roman" w:cstheme="minorHAnsi"/>
                  <w:lang w:eastAsia="fr-FR"/>
                </w:rPr>
                <w:t>dont Sociétés de Capital Risque (SCR)</w:t>
              </w:r>
            </w:ins>
          </w:p>
        </w:tc>
        <w:tc>
          <w:tcPr>
            <w:tcW w:w="2775" w:type="dxa"/>
          </w:tcPr>
          <w:p w14:paraId="5CD3B6F8" w14:textId="436F75A9" w:rsidR="00312684" w:rsidRDefault="00312684" w:rsidP="00312684">
            <w:pPr>
              <w:jc w:val="center"/>
              <w:rPr>
                <w:ins w:id="848" w:author="FAUGEROUX Laure" w:date="2024-12-10T17:05:00Z"/>
                <w:rFonts w:eastAsia="Times New Roman" w:cstheme="minorHAnsi"/>
                <w:i/>
                <w:lang w:eastAsia="fr-FR"/>
              </w:rPr>
            </w:pPr>
            <w:ins w:id="849" w:author="FAUGEROUX Laure" w:date="2024-12-10T17:05:00Z">
              <w:r>
                <w:rPr>
                  <w:rFonts w:eastAsia="Times New Roman" w:cstheme="minorHAnsi"/>
                  <w:i/>
                  <w:lang w:eastAsia="fr-FR"/>
                </w:rPr>
                <w:t>K euros (actif net) + nombre de fonds</w:t>
              </w:r>
            </w:ins>
          </w:p>
        </w:tc>
      </w:tr>
      <w:tr w:rsidR="00312684" w:rsidRPr="007E3230" w14:paraId="01129C04" w14:textId="7A86CD85" w:rsidTr="00B8291C">
        <w:trPr>
          <w:trHeight w:val="300"/>
        </w:trPr>
        <w:tc>
          <w:tcPr>
            <w:tcW w:w="1419" w:type="dxa"/>
            <w:hideMark/>
          </w:tcPr>
          <w:p w14:paraId="161E5691" w14:textId="63BDCD59" w:rsidR="00312684" w:rsidRPr="00B37FBE" w:rsidRDefault="00312684" w:rsidP="00312684">
            <w:pPr>
              <w:rPr>
                <w:rFonts w:eastAsia="Times New Roman" w:cstheme="minorHAnsi"/>
                <w:lang w:eastAsia="fr-FR"/>
              </w:rPr>
            </w:pPr>
            <w:r>
              <w:rPr>
                <w:rFonts w:eastAsia="Times New Roman" w:cstheme="minorHAnsi"/>
                <w:lang w:eastAsia="fr-FR"/>
              </w:rPr>
              <w:t>T3-A-1.1.3</w:t>
            </w:r>
          </w:p>
        </w:tc>
        <w:tc>
          <w:tcPr>
            <w:tcW w:w="6693" w:type="dxa"/>
            <w:noWrap/>
            <w:hideMark/>
          </w:tcPr>
          <w:p w14:paraId="24EBB1D9" w14:textId="57776EE5" w:rsidR="00312684" w:rsidRPr="00B37FBE" w:rsidRDefault="00312684" w:rsidP="00312684">
            <w:pPr>
              <w:ind w:left="1416"/>
              <w:rPr>
                <w:rFonts w:eastAsia="Times New Roman" w:cstheme="minorHAnsi"/>
                <w:lang w:eastAsia="fr-FR"/>
              </w:rPr>
            </w:pPr>
            <w:commentRangeStart w:id="850"/>
            <w:r w:rsidRPr="00B37FBE">
              <w:rPr>
                <w:rFonts w:eastAsia="Times New Roman" w:cstheme="minorHAnsi"/>
                <w:lang w:eastAsia="fr-FR"/>
              </w:rPr>
              <w:t>FIA de Pays Tiers (hors UE)</w:t>
            </w:r>
            <w:commentRangeEnd w:id="850"/>
            <w:r>
              <w:rPr>
                <w:rStyle w:val="Marquedecommentaire"/>
              </w:rPr>
              <w:commentReference w:id="850"/>
            </w:r>
          </w:p>
        </w:tc>
        <w:tc>
          <w:tcPr>
            <w:tcW w:w="2775" w:type="dxa"/>
          </w:tcPr>
          <w:p w14:paraId="2087663F" w14:textId="45E5EA2C"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4F1F870B" w14:textId="056A4D57" w:rsidTr="00B8291C">
        <w:trPr>
          <w:trHeight w:val="300"/>
        </w:trPr>
        <w:tc>
          <w:tcPr>
            <w:tcW w:w="1419" w:type="dxa"/>
            <w:hideMark/>
          </w:tcPr>
          <w:p w14:paraId="41F7F22F" w14:textId="3DFD2D53" w:rsidR="00312684" w:rsidRPr="00B37FBE" w:rsidRDefault="00312684" w:rsidP="00312684">
            <w:pPr>
              <w:rPr>
                <w:rFonts w:eastAsia="Times New Roman" w:cstheme="minorHAnsi"/>
                <w:lang w:eastAsia="fr-FR"/>
              </w:rPr>
            </w:pPr>
            <w:r>
              <w:rPr>
                <w:rFonts w:eastAsia="Times New Roman" w:cstheme="minorHAnsi"/>
                <w:lang w:eastAsia="fr-FR"/>
              </w:rPr>
              <w:t>T3-A-1.1.4</w:t>
            </w:r>
          </w:p>
        </w:tc>
        <w:tc>
          <w:tcPr>
            <w:tcW w:w="6693" w:type="dxa"/>
            <w:noWrap/>
            <w:hideMark/>
          </w:tcPr>
          <w:p w14:paraId="6012DFC6" w14:textId="6A5FEED5" w:rsidR="00312684" w:rsidRPr="00B37FBE" w:rsidRDefault="00312684" w:rsidP="00312684">
            <w:pPr>
              <w:ind w:left="1416"/>
              <w:rPr>
                <w:rFonts w:eastAsia="Times New Roman" w:cstheme="minorHAnsi"/>
                <w:lang w:eastAsia="fr-FR"/>
              </w:rPr>
            </w:pPr>
            <w:r w:rsidRPr="00B37FBE">
              <w:rPr>
                <w:rFonts w:eastAsia="Times New Roman" w:cstheme="minorHAnsi"/>
                <w:lang w:eastAsia="fr-FR"/>
              </w:rPr>
              <w:t>Autre</w:t>
            </w:r>
            <w:r>
              <w:rPr>
                <w:rFonts w:eastAsia="Times New Roman" w:cstheme="minorHAnsi"/>
                <w:lang w:eastAsia="fr-FR"/>
              </w:rPr>
              <w:t>s</w:t>
            </w:r>
            <w:r w:rsidRPr="00B37FBE">
              <w:rPr>
                <w:rFonts w:eastAsia="Times New Roman" w:cstheme="minorHAnsi"/>
                <w:lang w:eastAsia="fr-FR"/>
              </w:rPr>
              <w:t xml:space="preserve"> Placements </w:t>
            </w:r>
            <w:r>
              <w:rPr>
                <w:rFonts w:eastAsia="Times New Roman" w:cstheme="minorHAnsi"/>
                <w:lang w:eastAsia="fr-FR"/>
              </w:rPr>
              <w:t>C</w:t>
            </w:r>
            <w:r w:rsidRPr="00B37FBE">
              <w:rPr>
                <w:rFonts w:eastAsia="Times New Roman" w:cstheme="minorHAnsi"/>
                <w:lang w:eastAsia="fr-FR"/>
              </w:rPr>
              <w:t xml:space="preserve">ollectifs </w:t>
            </w:r>
            <w:r>
              <w:rPr>
                <w:rFonts w:eastAsia="Times New Roman" w:cstheme="minorHAnsi"/>
                <w:lang w:eastAsia="fr-FR"/>
              </w:rPr>
              <w:t>(article L.214-191 du code monétaire et financier)</w:t>
            </w:r>
            <w:commentRangeStart w:id="851"/>
            <w:commentRangeEnd w:id="851"/>
            <w:r>
              <w:rPr>
                <w:rStyle w:val="Marquedecommentaire"/>
              </w:rPr>
              <w:commentReference w:id="851"/>
            </w:r>
          </w:p>
        </w:tc>
        <w:tc>
          <w:tcPr>
            <w:tcW w:w="2775" w:type="dxa"/>
          </w:tcPr>
          <w:p w14:paraId="5A25BCE6" w14:textId="3D78196E"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3C2FA5B5" w14:textId="74CCA987" w:rsidTr="00B8291C">
        <w:trPr>
          <w:trHeight w:val="300"/>
        </w:trPr>
        <w:tc>
          <w:tcPr>
            <w:tcW w:w="1419" w:type="dxa"/>
          </w:tcPr>
          <w:p w14:paraId="5B075051" w14:textId="22E5DD0B" w:rsidR="00312684" w:rsidRPr="00B37FBE" w:rsidRDefault="00312684" w:rsidP="00312684">
            <w:pPr>
              <w:rPr>
                <w:rFonts w:eastAsia="Times New Roman" w:cstheme="minorHAnsi"/>
                <w:lang w:eastAsia="fr-FR"/>
              </w:rPr>
            </w:pPr>
            <w:r>
              <w:rPr>
                <w:rFonts w:eastAsia="Times New Roman" w:cstheme="minorHAnsi"/>
                <w:lang w:eastAsia="fr-FR"/>
              </w:rPr>
              <w:t>T3-A-1.2</w:t>
            </w:r>
          </w:p>
        </w:tc>
        <w:tc>
          <w:tcPr>
            <w:tcW w:w="6693" w:type="dxa"/>
            <w:noWrap/>
          </w:tcPr>
          <w:p w14:paraId="42A12C5C" w14:textId="58405C9C" w:rsidR="00312684" w:rsidRPr="00B37FBE" w:rsidRDefault="00312684" w:rsidP="00312684">
            <w:pPr>
              <w:ind w:left="708"/>
              <w:rPr>
                <w:rFonts w:eastAsia="Times New Roman" w:cstheme="minorHAnsi"/>
                <w:lang w:eastAsia="fr-FR"/>
              </w:rPr>
            </w:pPr>
            <w:r w:rsidRPr="00B37FBE">
              <w:rPr>
                <w:rFonts w:eastAsia="Times New Roman" w:cstheme="minorHAnsi"/>
                <w:lang w:eastAsia="fr-FR"/>
              </w:rPr>
              <w:t>Fonds dont la gestion financière est déléguée (délégation partielle ou totale de la gestion financière)</w:t>
            </w:r>
          </w:p>
        </w:tc>
        <w:tc>
          <w:tcPr>
            <w:tcW w:w="2775" w:type="dxa"/>
          </w:tcPr>
          <w:p w14:paraId="6A90A869" w14:textId="3A96CEBE"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4791D6B3" w14:textId="77777777" w:rsidTr="00B8291C">
        <w:trPr>
          <w:trHeight w:val="300"/>
        </w:trPr>
        <w:tc>
          <w:tcPr>
            <w:tcW w:w="1419" w:type="dxa"/>
          </w:tcPr>
          <w:p w14:paraId="7E68351D" w14:textId="37FA9234" w:rsidR="00312684" w:rsidRPr="00B37FBE" w:rsidRDefault="00312684" w:rsidP="00312684">
            <w:pPr>
              <w:rPr>
                <w:rFonts w:eastAsia="Times New Roman" w:cstheme="minorHAnsi"/>
                <w:lang w:eastAsia="fr-FR"/>
              </w:rPr>
            </w:pPr>
            <w:r>
              <w:rPr>
                <w:rFonts w:eastAsia="Times New Roman" w:cstheme="minorHAnsi"/>
                <w:lang w:eastAsia="fr-FR"/>
              </w:rPr>
              <w:lastRenderedPageBreak/>
              <w:t>T3-A-1.2.1</w:t>
            </w:r>
          </w:p>
        </w:tc>
        <w:tc>
          <w:tcPr>
            <w:tcW w:w="6693" w:type="dxa"/>
            <w:noWrap/>
          </w:tcPr>
          <w:p w14:paraId="7ECAA0DA" w14:textId="0BA40DBE" w:rsidR="00312684" w:rsidRPr="00B37FBE"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w:t>
            </w:r>
            <w:r w:rsidRPr="00841C97">
              <w:rPr>
                <w:rFonts w:eastAsia="Times New Roman" w:cstheme="minorHAnsi"/>
                <w:b/>
                <w:lang w:eastAsia="fr-FR"/>
              </w:rPr>
              <w:t>de droit français</w:t>
            </w:r>
            <w:r>
              <w:rPr>
                <w:rFonts w:eastAsia="Times New Roman" w:cstheme="minorHAnsi"/>
                <w:lang w:eastAsia="fr-FR"/>
              </w:rPr>
              <w:t xml:space="preserve"> </w:t>
            </w:r>
            <w:r w:rsidRPr="00B37FBE">
              <w:rPr>
                <w:rFonts w:eastAsia="Times New Roman" w:cstheme="minorHAnsi"/>
                <w:lang w:eastAsia="fr-FR"/>
              </w:rPr>
              <w:t xml:space="preserve">dont la gestion financière est </w:t>
            </w:r>
            <w:r>
              <w:rPr>
                <w:rFonts w:eastAsia="Times New Roman" w:cstheme="minorHAnsi"/>
                <w:lang w:eastAsia="fr-FR"/>
              </w:rPr>
              <w:t xml:space="preserve">déléguée </w:t>
            </w:r>
            <w:r w:rsidRPr="00B37FBE">
              <w:rPr>
                <w:rFonts w:eastAsia="Times New Roman" w:cstheme="minorHAnsi"/>
                <w:lang w:eastAsia="fr-FR"/>
              </w:rPr>
              <w:t>(délégation partielle ou totale de la gestion financière)</w:t>
            </w:r>
          </w:p>
        </w:tc>
        <w:tc>
          <w:tcPr>
            <w:tcW w:w="2775" w:type="dxa"/>
          </w:tcPr>
          <w:p w14:paraId="3E89CD32" w14:textId="3A30E1AA"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505E3967" w14:textId="77777777" w:rsidTr="00B8291C">
        <w:trPr>
          <w:trHeight w:val="300"/>
        </w:trPr>
        <w:tc>
          <w:tcPr>
            <w:tcW w:w="1419" w:type="dxa"/>
          </w:tcPr>
          <w:p w14:paraId="139B2DC5" w14:textId="4565D9B2" w:rsidR="00312684" w:rsidRPr="00B37FBE" w:rsidRDefault="00312684" w:rsidP="00312684">
            <w:pPr>
              <w:rPr>
                <w:rFonts w:eastAsia="Times New Roman" w:cstheme="minorHAnsi"/>
                <w:lang w:eastAsia="fr-FR"/>
              </w:rPr>
            </w:pPr>
            <w:r>
              <w:rPr>
                <w:rFonts w:eastAsia="Times New Roman" w:cstheme="minorHAnsi"/>
                <w:lang w:eastAsia="fr-FR"/>
              </w:rPr>
              <w:t>T3-A-1.2.2</w:t>
            </w:r>
          </w:p>
        </w:tc>
        <w:tc>
          <w:tcPr>
            <w:tcW w:w="6693" w:type="dxa"/>
            <w:noWrap/>
          </w:tcPr>
          <w:p w14:paraId="433796EA" w14:textId="080A47F0" w:rsidR="00312684" w:rsidRPr="00B37FBE"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w:t>
            </w:r>
            <w:r w:rsidRPr="00841C97">
              <w:rPr>
                <w:rFonts w:eastAsia="Times New Roman" w:cstheme="minorHAnsi"/>
                <w:b/>
                <w:lang w:eastAsia="fr-FR"/>
              </w:rPr>
              <w:t>de droit étranger</w:t>
            </w:r>
            <w:r>
              <w:rPr>
                <w:rFonts w:eastAsia="Times New Roman" w:cstheme="minorHAnsi"/>
                <w:lang w:eastAsia="fr-FR"/>
              </w:rPr>
              <w:t xml:space="preserve"> </w:t>
            </w:r>
            <w:r w:rsidRPr="00B37FBE">
              <w:rPr>
                <w:rFonts w:eastAsia="Times New Roman" w:cstheme="minorHAnsi"/>
                <w:lang w:eastAsia="fr-FR"/>
              </w:rPr>
              <w:t xml:space="preserve">dont la gestion financière est </w:t>
            </w:r>
            <w:r>
              <w:rPr>
                <w:rFonts w:eastAsia="Times New Roman" w:cstheme="minorHAnsi"/>
                <w:lang w:eastAsia="fr-FR"/>
              </w:rPr>
              <w:t xml:space="preserve">déléguée </w:t>
            </w:r>
            <w:r w:rsidRPr="00B37FBE">
              <w:rPr>
                <w:rFonts w:eastAsia="Times New Roman" w:cstheme="minorHAnsi"/>
                <w:lang w:eastAsia="fr-FR"/>
              </w:rPr>
              <w:t>(délégation partielle ou totale de la gestion financière)</w:t>
            </w:r>
          </w:p>
        </w:tc>
        <w:tc>
          <w:tcPr>
            <w:tcW w:w="2775" w:type="dxa"/>
          </w:tcPr>
          <w:p w14:paraId="46A55943" w14:textId="3A1BBB58"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2F289AC9" w14:textId="4A99B476" w:rsidTr="00B8291C">
        <w:trPr>
          <w:trHeight w:val="300"/>
        </w:trPr>
        <w:tc>
          <w:tcPr>
            <w:tcW w:w="1419" w:type="dxa"/>
            <w:hideMark/>
          </w:tcPr>
          <w:p w14:paraId="078CA237" w14:textId="0AF287AD" w:rsidR="00312684" w:rsidRPr="00B37FBE" w:rsidRDefault="00312684" w:rsidP="00312684">
            <w:pPr>
              <w:rPr>
                <w:rFonts w:eastAsia="Times New Roman" w:cstheme="minorHAnsi"/>
                <w:lang w:eastAsia="fr-FR"/>
              </w:rPr>
            </w:pPr>
            <w:r>
              <w:rPr>
                <w:rFonts w:eastAsia="Times New Roman" w:cstheme="minorHAnsi"/>
                <w:lang w:eastAsia="fr-FR"/>
              </w:rPr>
              <w:t>T3-A-1.2.3</w:t>
            </w:r>
          </w:p>
        </w:tc>
        <w:tc>
          <w:tcPr>
            <w:tcW w:w="6693" w:type="dxa"/>
            <w:noWrap/>
            <w:hideMark/>
          </w:tcPr>
          <w:p w14:paraId="3937DD11" w14:textId="13F1936B" w:rsidR="00312684" w:rsidRPr="00B37FBE"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dont la gestion financière est </w:t>
            </w:r>
            <w:r w:rsidRPr="00841C97">
              <w:rPr>
                <w:rFonts w:eastAsia="Times New Roman" w:cstheme="minorHAnsi"/>
                <w:b/>
                <w:lang w:eastAsia="fr-FR"/>
              </w:rPr>
              <w:t>intégralement déléguée</w:t>
            </w:r>
          </w:p>
        </w:tc>
        <w:tc>
          <w:tcPr>
            <w:tcW w:w="2775" w:type="dxa"/>
          </w:tcPr>
          <w:p w14:paraId="05ACF76D" w14:textId="04C8DB85"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5A053A95" w14:textId="77777777" w:rsidTr="00B8291C">
        <w:trPr>
          <w:trHeight w:val="300"/>
        </w:trPr>
        <w:tc>
          <w:tcPr>
            <w:tcW w:w="1419" w:type="dxa"/>
          </w:tcPr>
          <w:p w14:paraId="608C3BB3" w14:textId="2D5CAD93" w:rsidR="00312684" w:rsidRDefault="00312684" w:rsidP="00312684">
            <w:pPr>
              <w:rPr>
                <w:rFonts w:eastAsia="Times New Roman" w:cstheme="minorHAnsi"/>
                <w:lang w:eastAsia="fr-FR"/>
              </w:rPr>
            </w:pPr>
            <w:r>
              <w:rPr>
                <w:rFonts w:eastAsia="Times New Roman" w:cstheme="minorHAnsi"/>
                <w:lang w:eastAsia="fr-FR"/>
              </w:rPr>
              <w:t>T3-A-1-2.4</w:t>
            </w:r>
          </w:p>
        </w:tc>
        <w:tc>
          <w:tcPr>
            <w:tcW w:w="6693" w:type="dxa"/>
            <w:noWrap/>
          </w:tcPr>
          <w:p w14:paraId="7EDB1A37" w14:textId="666F6CF8" w:rsidR="00312684"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dont la gestion financière est </w:t>
            </w:r>
            <w:r w:rsidRPr="00841C97">
              <w:rPr>
                <w:rFonts w:eastAsia="Times New Roman" w:cstheme="minorHAnsi"/>
                <w:b/>
                <w:lang w:eastAsia="fr-FR"/>
              </w:rPr>
              <w:t>partiellement déléguée</w:t>
            </w:r>
          </w:p>
        </w:tc>
        <w:tc>
          <w:tcPr>
            <w:tcW w:w="2775" w:type="dxa"/>
          </w:tcPr>
          <w:p w14:paraId="3689A82B" w14:textId="21861426"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4B4BE4DA" w14:textId="579CBAEE" w:rsidTr="00B8291C">
        <w:trPr>
          <w:trHeight w:val="300"/>
        </w:trPr>
        <w:tc>
          <w:tcPr>
            <w:tcW w:w="1419" w:type="dxa"/>
          </w:tcPr>
          <w:p w14:paraId="6CF4C684" w14:textId="155F8527" w:rsidR="00312684" w:rsidRPr="00B37FBE" w:rsidRDefault="00312684" w:rsidP="00312684">
            <w:pPr>
              <w:rPr>
                <w:rFonts w:eastAsia="Times New Roman" w:cstheme="minorHAnsi"/>
                <w:lang w:eastAsia="fr-FR"/>
              </w:rPr>
            </w:pPr>
            <w:r>
              <w:rPr>
                <w:rFonts w:eastAsia="Times New Roman" w:cstheme="minorHAnsi"/>
                <w:lang w:eastAsia="fr-FR"/>
              </w:rPr>
              <w:t>T3-A-1.2.5</w:t>
            </w:r>
          </w:p>
        </w:tc>
        <w:tc>
          <w:tcPr>
            <w:tcW w:w="6693" w:type="dxa"/>
            <w:noWrap/>
          </w:tcPr>
          <w:p w14:paraId="0570968A" w14:textId="30699E71" w:rsidR="00312684" w:rsidRPr="00B37FBE"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délégué à un </w:t>
            </w:r>
            <w:r w:rsidRPr="00D933B5">
              <w:rPr>
                <w:rFonts w:eastAsia="Times New Roman" w:cstheme="minorHAnsi"/>
                <w:b/>
                <w:lang w:eastAsia="fr-FR"/>
              </w:rPr>
              <w:t>tiers français</w:t>
            </w:r>
            <w:r w:rsidRPr="00B37FBE">
              <w:rPr>
                <w:rFonts w:eastAsia="Times New Roman" w:cstheme="minorHAnsi"/>
                <w:lang w:eastAsia="fr-FR"/>
              </w:rPr>
              <w:t xml:space="preserve"> (délégation partielle ou totale de la gestion financière)</w:t>
            </w:r>
          </w:p>
        </w:tc>
        <w:tc>
          <w:tcPr>
            <w:tcW w:w="2775" w:type="dxa"/>
          </w:tcPr>
          <w:p w14:paraId="32BC2E5A" w14:textId="4D3ED96E"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59902FDB" w14:textId="77777777" w:rsidTr="00B8291C">
        <w:trPr>
          <w:trHeight w:val="300"/>
        </w:trPr>
        <w:tc>
          <w:tcPr>
            <w:tcW w:w="1419" w:type="dxa"/>
          </w:tcPr>
          <w:p w14:paraId="0A36CA42" w14:textId="39B4779D" w:rsidR="00312684" w:rsidRPr="00D80FA1" w:rsidRDefault="00312684" w:rsidP="00312684">
            <w:pPr>
              <w:rPr>
                <w:rFonts w:eastAsia="Times New Roman" w:cstheme="minorHAnsi"/>
                <w:lang w:eastAsia="fr-FR"/>
              </w:rPr>
            </w:pPr>
            <w:r>
              <w:rPr>
                <w:rFonts w:eastAsia="Times New Roman" w:cstheme="minorHAnsi"/>
                <w:lang w:eastAsia="fr-FR"/>
              </w:rPr>
              <w:t>T3-A-1.2.6</w:t>
            </w:r>
          </w:p>
        </w:tc>
        <w:tc>
          <w:tcPr>
            <w:tcW w:w="6693" w:type="dxa"/>
            <w:noWrap/>
          </w:tcPr>
          <w:p w14:paraId="72F9FA33" w14:textId="3CA8D081" w:rsidR="00312684" w:rsidRPr="00D80FA1" w:rsidRDefault="00312684" w:rsidP="00312684">
            <w:pPr>
              <w:ind w:left="1416"/>
              <w:rPr>
                <w:rFonts w:eastAsia="Times New Roman" w:cstheme="minorHAnsi"/>
                <w:lang w:eastAsia="fr-FR"/>
              </w:rPr>
            </w:pPr>
            <w:r w:rsidRPr="00D36CA2">
              <w:rPr>
                <w:rFonts w:eastAsia="Times New Roman" w:cstheme="minorHAnsi"/>
                <w:lang w:eastAsia="fr-FR"/>
              </w:rPr>
              <w:t>OPCVM/FIA</w:t>
            </w:r>
            <w:r>
              <w:rPr>
                <w:rFonts w:eastAsia="Times New Roman" w:cstheme="minorHAnsi"/>
                <w:lang w:eastAsia="fr-FR"/>
              </w:rPr>
              <w:t>/Autres Placements Collectifs</w:t>
            </w:r>
            <w:r w:rsidRPr="00D36CA2">
              <w:rPr>
                <w:rFonts w:eastAsia="Times New Roman" w:cstheme="minorHAnsi"/>
                <w:lang w:eastAsia="fr-FR"/>
              </w:rPr>
              <w:t xml:space="preserve"> délégué à un </w:t>
            </w:r>
            <w:r w:rsidRPr="00D933B5">
              <w:rPr>
                <w:rFonts w:eastAsia="Times New Roman" w:cstheme="minorHAnsi"/>
                <w:b/>
                <w:lang w:eastAsia="fr-FR"/>
              </w:rPr>
              <w:t>tiers UE hors français</w:t>
            </w:r>
            <w:r w:rsidRPr="00D36CA2">
              <w:rPr>
                <w:rFonts w:eastAsia="Times New Roman" w:cstheme="minorHAnsi"/>
                <w:lang w:eastAsia="fr-FR"/>
              </w:rPr>
              <w:t xml:space="preserve"> (délégation partielle ou totale de la gestion financière)</w:t>
            </w:r>
          </w:p>
        </w:tc>
        <w:tc>
          <w:tcPr>
            <w:tcW w:w="2775" w:type="dxa"/>
          </w:tcPr>
          <w:p w14:paraId="7B006784" w14:textId="0ECC1128" w:rsidR="00312684" w:rsidRPr="00D80FA1"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788F0ED8" w14:textId="77777777" w:rsidTr="00B8291C">
        <w:trPr>
          <w:trHeight w:val="300"/>
        </w:trPr>
        <w:tc>
          <w:tcPr>
            <w:tcW w:w="1419" w:type="dxa"/>
          </w:tcPr>
          <w:p w14:paraId="1A7D1A1E" w14:textId="312072D3" w:rsidR="00312684" w:rsidRPr="00D80FA1" w:rsidRDefault="00312684" w:rsidP="00312684">
            <w:pPr>
              <w:rPr>
                <w:rFonts w:eastAsia="Times New Roman" w:cstheme="minorHAnsi"/>
                <w:lang w:eastAsia="fr-FR"/>
              </w:rPr>
            </w:pPr>
            <w:r>
              <w:rPr>
                <w:rFonts w:eastAsia="Times New Roman" w:cstheme="minorHAnsi"/>
                <w:lang w:eastAsia="fr-FR"/>
              </w:rPr>
              <w:t>T3-A-1.2.7</w:t>
            </w:r>
          </w:p>
        </w:tc>
        <w:tc>
          <w:tcPr>
            <w:tcW w:w="6693" w:type="dxa"/>
            <w:noWrap/>
          </w:tcPr>
          <w:p w14:paraId="4C5FAAD1" w14:textId="2E439703" w:rsidR="00312684" w:rsidRPr="00D80FA1" w:rsidRDefault="00312684" w:rsidP="00312684">
            <w:pPr>
              <w:ind w:left="1416"/>
              <w:rPr>
                <w:rFonts w:eastAsia="Times New Roman" w:cstheme="minorHAnsi"/>
                <w:lang w:eastAsia="fr-FR"/>
              </w:rPr>
            </w:pPr>
            <w:r w:rsidRPr="00D36CA2">
              <w:rPr>
                <w:rFonts w:eastAsia="Times New Roman" w:cstheme="minorHAnsi"/>
                <w:lang w:eastAsia="fr-FR"/>
              </w:rPr>
              <w:t>OPCVM/FIA</w:t>
            </w:r>
            <w:r>
              <w:rPr>
                <w:rFonts w:eastAsia="Times New Roman" w:cstheme="minorHAnsi"/>
                <w:lang w:eastAsia="fr-FR"/>
              </w:rPr>
              <w:t>/Autres Placements Collectifs</w:t>
            </w:r>
            <w:r w:rsidRPr="00D36CA2">
              <w:rPr>
                <w:rFonts w:eastAsia="Times New Roman" w:cstheme="minorHAnsi"/>
                <w:lang w:eastAsia="fr-FR"/>
              </w:rPr>
              <w:t xml:space="preserve"> délégué à un </w:t>
            </w:r>
            <w:r w:rsidRPr="00D933B5">
              <w:rPr>
                <w:rFonts w:eastAsia="Times New Roman" w:cstheme="minorHAnsi"/>
                <w:b/>
                <w:lang w:eastAsia="fr-FR"/>
              </w:rPr>
              <w:t>tiers étranger hors UE</w:t>
            </w:r>
            <w:r w:rsidRPr="00D36CA2">
              <w:rPr>
                <w:rFonts w:eastAsia="Times New Roman" w:cstheme="minorHAnsi"/>
                <w:lang w:eastAsia="fr-FR"/>
              </w:rPr>
              <w:t xml:space="preserve"> (délégation partielle ou totale de la gestion financière)</w:t>
            </w:r>
          </w:p>
        </w:tc>
        <w:tc>
          <w:tcPr>
            <w:tcW w:w="2775" w:type="dxa"/>
          </w:tcPr>
          <w:p w14:paraId="0D28FD6E" w14:textId="2706DB32" w:rsidR="00312684" w:rsidRPr="00D80FA1"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00832FEF" w14:textId="784B1021" w:rsidTr="00B8291C">
        <w:trPr>
          <w:trHeight w:val="300"/>
        </w:trPr>
        <w:tc>
          <w:tcPr>
            <w:tcW w:w="1419" w:type="dxa"/>
            <w:hideMark/>
          </w:tcPr>
          <w:p w14:paraId="43C6E10B" w14:textId="269E65C3" w:rsidR="00312684" w:rsidRPr="00B37FBE" w:rsidRDefault="00312684" w:rsidP="00312684">
            <w:pPr>
              <w:rPr>
                <w:rFonts w:eastAsia="Times New Roman" w:cstheme="minorHAnsi"/>
                <w:lang w:eastAsia="fr-FR"/>
              </w:rPr>
            </w:pPr>
            <w:r>
              <w:rPr>
                <w:rFonts w:eastAsia="Times New Roman" w:cstheme="minorHAnsi"/>
                <w:lang w:eastAsia="fr-FR"/>
              </w:rPr>
              <w:t>T3-A-1.2.8</w:t>
            </w:r>
          </w:p>
        </w:tc>
        <w:tc>
          <w:tcPr>
            <w:tcW w:w="6693" w:type="dxa"/>
            <w:noWrap/>
            <w:hideMark/>
          </w:tcPr>
          <w:p w14:paraId="3FB43C89" w14:textId="4A722BCA" w:rsidR="00312684" w:rsidRPr="00B37FBE"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délégué à </w:t>
            </w:r>
            <w:r w:rsidRPr="00841C97">
              <w:rPr>
                <w:rFonts w:eastAsia="Times New Roman" w:cstheme="minorHAnsi"/>
                <w:b/>
                <w:lang w:eastAsia="fr-FR"/>
              </w:rPr>
              <w:t>un tiers français du groupe d’appartenance</w:t>
            </w:r>
            <w:r w:rsidRPr="00B37FBE">
              <w:rPr>
                <w:rFonts w:eastAsia="Times New Roman" w:cstheme="minorHAnsi"/>
                <w:lang w:eastAsia="fr-FR"/>
              </w:rPr>
              <w:t xml:space="preserve"> (délégation partielle ou totale de la gestion financière)</w:t>
            </w:r>
          </w:p>
        </w:tc>
        <w:tc>
          <w:tcPr>
            <w:tcW w:w="2775" w:type="dxa"/>
          </w:tcPr>
          <w:p w14:paraId="72B6AF3B" w14:textId="2ACFCE36"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71DD2D19" w14:textId="77777777" w:rsidTr="00B8291C">
        <w:trPr>
          <w:trHeight w:val="300"/>
        </w:trPr>
        <w:tc>
          <w:tcPr>
            <w:tcW w:w="1419" w:type="dxa"/>
          </w:tcPr>
          <w:p w14:paraId="3E619506" w14:textId="515831F1" w:rsidR="00312684" w:rsidRPr="00D80FA1" w:rsidRDefault="00312684" w:rsidP="00312684">
            <w:pPr>
              <w:rPr>
                <w:rFonts w:eastAsia="Times New Roman" w:cstheme="minorHAnsi"/>
                <w:lang w:eastAsia="fr-FR"/>
              </w:rPr>
            </w:pPr>
            <w:r>
              <w:rPr>
                <w:rFonts w:eastAsia="Times New Roman" w:cstheme="minorHAnsi"/>
                <w:lang w:eastAsia="fr-FR"/>
              </w:rPr>
              <w:t>T3-A-1.2.9</w:t>
            </w:r>
          </w:p>
        </w:tc>
        <w:tc>
          <w:tcPr>
            <w:tcW w:w="6693" w:type="dxa"/>
            <w:noWrap/>
          </w:tcPr>
          <w:p w14:paraId="409EE909" w14:textId="31ED6BB1" w:rsidR="00312684" w:rsidRPr="00D80FA1" w:rsidRDefault="00312684" w:rsidP="00312684">
            <w:pPr>
              <w:ind w:left="1416"/>
              <w:rPr>
                <w:rFonts w:eastAsia="Times New Roman" w:cstheme="minorHAnsi"/>
                <w:lang w:eastAsia="fr-FR"/>
              </w:rPr>
            </w:pPr>
            <w:r w:rsidRPr="00D36CA2">
              <w:rPr>
                <w:rFonts w:eastAsia="Times New Roman" w:cstheme="minorHAnsi"/>
                <w:lang w:eastAsia="fr-FR"/>
              </w:rPr>
              <w:t>OPCVM/FIA</w:t>
            </w:r>
            <w:r>
              <w:rPr>
                <w:rFonts w:eastAsia="Times New Roman" w:cstheme="minorHAnsi"/>
                <w:lang w:eastAsia="fr-FR"/>
              </w:rPr>
              <w:t>/Autres Placements Collectifs</w:t>
            </w:r>
            <w:r w:rsidRPr="00D36CA2">
              <w:rPr>
                <w:rFonts w:eastAsia="Times New Roman" w:cstheme="minorHAnsi"/>
                <w:lang w:eastAsia="fr-FR"/>
              </w:rPr>
              <w:t xml:space="preserve"> délégué à un </w:t>
            </w:r>
            <w:r w:rsidRPr="00841C97">
              <w:rPr>
                <w:rFonts w:eastAsia="Times New Roman" w:cstheme="minorHAnsi"/>
                <w:b/>
                <w:lang w:eastAsia="fr-FR"/>
              </w:rPr>
              <w:t xml:space="preserve">tiers UE (hors français) du groupe d’appartenance </w:t>
            </w:r>
            <w:r w:rsidRPr="00D36CA2">
              <w:rPr>
                <w:rFonts w:eastAsia="Times New Roman" w:cstheme="minorHAnsi"/>
                <w:lang w:eastAsia="fr-FR"/>
              </w:rPr>
              <w:t>(délégation partielle ou totale de la gestion financière)</w:t>
            </w:r>
          </w:p>
        </w:tc>
        <w:tc>
          <w:tcPr>
            <w:tcW w:w="2775" w:type="dxa"/>
          </w:tcPr>
          <w:p w14:paraId="2B5EE0A7" w14:textId="4CDC9959" w:rsidR="00312684" w:rsidRPr="00D80FA1"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668FE4DA" w14:textId="77777777" w:rsidTr="00B8291C">
        <w:trPr>
          <w:trHeight w:val="300"/>
        </w:trPr>
        <w:tc>
          <w:tcPr>
            <w:tcW w:w="1419" w:type="dxa"/>
          </w:tcPr>
          <w:p w14:paraId="2E0761E1" w14:textId="495A093E" w:rsidR="00312684" w:rsidRPr="00D80FA1" w:rsidRDefault="00312684" w:rsidP="00312684">
            <w:pPr>
              <w:rPr>
                <w:rFonts w:eastAsia="Times New Roman" w:cstheme="minorHAnsi"/>
                <w:lang w:eastAsia="fr-FR"/>
              </w:rPr>
            </w:pPr>
            <w:r>
              <w:rPr>
                <w:rFonts w:eastAsia="Times New Roman" w:cstheme="minorHAnsi"/>
                <w:lang w:eastAsia="fr-FR"/>
              </w:rPr>
              <w:t>T3-A-1.2.10</w:t>
            </w:r>
          </w:p>
        </w:tc>
        <w:tc>
          <w:tcPr>
            <w:tcW w:w="6693" w:type="dxa"/>
            <w:noWrap/>
          </w:tcPr>
          <w:p w14:paraId="6C42C522" w14:textId="1F6FEC1E" w:rsidR="00312684" w:rsidRPr="00D80FA1" w:rsidRDefault="00312684" w:rsidP="00312684">
            <w:pPr>
              <w:ind w:left="1416"/>
              <w:rPr>
                <w:rFonts w:eastAsia="Times New Roman" w:cstheme="minorHAnsi"/>
                <w:lang w:eastAsia="fr-FR"/>
              </w:rPr>
            </w:pPr>
            <w:r w:rsidRPr="00D36CA2">
              <w:rPr>
                <w:rFonts w:eastAsia="Times New Roman" w:cstheme="minorHAnsi"/>
                <w:lang w:eastAsia="fr-FR"/>
              </w:rPr>
              <w:t>OPCVM/FIA</w:t>
            </w:r>
            <w:r>
              <w:rPr>
                <w:rFonts w:eastAsia="Times New Roman" w:cstheme="minorHAnsi"/>
                <w:lang w:eastAsia="fr-FR"/>
              </w:rPr>
              <w:t>/Autres Placements Collectifs</w:t>
            </w:r>
            <w:r w:rsidRPr="00D36CA2">
              <w:rPr>
                <w:rFonts w:eastAsia="Times New Roman" w:cstheme="minorHAnsi"/>
                <w:lang w:eastAsia="fr-FR"/>
              </w:rPr>
              <w:t xml:space="preserve"> délégué à un</w:t>
            </w:r>
            <w:r>
              <w:rPr>
                <w:rFonts w:eastAsia="Times New Roman" w:cstheme="minorHAnsi"/>
                <w:lang w:eastAsia="fr-FR"/>
              </w:rPr>
              <w:t xml:space="preserve"> </w:t>
            </w:r>
            <w:r w:rsidRPr="00841C97">
              <w:rPr>
                <w:rFonts w:eastAsia="Times New Roman" w:cstheme="minorHAnsi"/>
                <w:b/>
                <w:lang w:eastAsia="fr-FR"/>
              </w:rPr>
              <w:t>tiers étranger (hors UE)</w:t>
            </w:r>
            <w:r w:rsidRPr="00D36CA2">
              <w:rPr>
                <w:rFonts w:eastAsia="Times New Roman" w:cstheme="minorHAnsi"/>
                <w:lang w:eastAsia="fr-FR"/>
              </w:rPr>
              <w:t xml:space="preserve"> </w:t>
            </w:r>
            <w:r w:rsidRPr="00841C97">
              <w:rPr>
                <w:rFonts w:eastAsia="Times New Roman" w:cstheme="minorHAnsi"/>
                <w:b/>
                <w:lang w:eastAsia="fr-FR"/>
              </w:rPr>
              <w:t>du</w:t>
            </w:r>
            <w:r w:rsidRPr="00D36CA2">
              <w:rPr>
                <w:rFonts w:eastAsia="Times New Roman" w:cstheme="minorHAnsi"/>
                <w:lang w:eastAsia="fr-FR"/>
              </w:rPr>
              <w:t xml:space="preserve"> </w:t>
            </w:r>
            <w:r w:rsidRPr="00D933B5">
              <w:rPr>
                <w:rFonts w:eastAsia="Times New Roman" w:cstheme="minorHAnsi"/>
                <w:b/>
                <w:lang w:eastAsia="fr-FR"/>
              </w:rPr>
              <w:t xml:space="preserve">groupe d’appartenance </w:t>
            </w:r>
            <w:r w:rsidRPr="00D36CA2">
              <w:rPr>
                <w:rFonts w:eastAsia="Times New Roman" w:cstheme="minorHAnsi"/>
                <w:lang w:eastAsia="fr-FR"/>
              </w:rPr>
              <w:t>(délégation partielle ou totale de la gestion financière)</w:t>
            </w:r>
          </w:p>
        </w:tc>
        <w:tc>
          <w:tcPr>
            <w:tcW w:w="2775" w:type="dxa"/>
          </w:tcPr>
          <w:p w14:paraId="5891A5BB" w14:textId="32ED0366" w:rsidR="00312684" w:rsidRPr="00D80FA1"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2230C166" w14:textId="656D6457" w:rsidTr="00B8291C">
        <w:trPr>
          <w:trHeight w:val="300"/>
        </w:trPr>
        <w:tc>
          <w:tcPr>
            <w:tcW w:w="1419" w:type="dxa"/>
            <w:hideMark/>
          </w:tcPr>
          <w:p w14:paraId="43D2A756" w14:textId="304867A7" w:rsidR="00312684" w:rsidRPr="00B37FBE" w:rsidRDefault="00312684" w:rsidP="00312684">
            <w:pPr>
              <w:rPr>
                <w:rFonts w:eastAsia="Times New Roman" w:cstheme="minorHAnsi"/>
                <w:lang w:eastAsia="fr-FR"/>
              </w:rPr>
            </w:pPr>
            <w:r>
              <w:rPr>
                <w:rFonts w:eastAsia="Times New Roman" w:cstheme="minorHAnsi"/>
                <w:lang w:eastAsia="fr-FR"/>
              </w:rPr>
              <w:t>T3-A-1.3</w:t>
            </w:r>
          </w:p>
        </w:tc>
        <w:tc>
          <w:tcPr>
            <w:tcW w:w="6693" w:type="dxa"/>
            <w:noWrap/>
            <w:hideMark/>
          </w:tcPr>
          <w:p w14:paraId="036A5AF9" w14:textId="12E440D2" w:rsidR="00312684" w:rsidRPr="00B37FBE" w:rsidRDefault="00312684" w:rsidP="00312684">
            <w:pPr>
              <w:ind w:left="708"/>
              <w:rPr>
                <w:rFonts w:eastAsia="Times New Roman" w:cstheme="minorHAnsi"/>
                <w:lang w:eastAsia="fr-FR"/>
              </w:rPr>
            </w:pPr>
            <w:r w:rsidRPr="00D933B5">
              <w:rPr>
                <w:rFonts w:eastAsia="Times New Roman" w:cstheme="minorHAnsi"/>
                <w:lang w:eastAsia="fr-FR"/>
              </w:rPr>
              <w:t>Fonds dont la gestion financière est reçue en délégation (délégation partielle ou totale reçue)</w:t>
            </w:r>
          </w:p>
        </w:tc>
        <w:tc>
          <w:tcPr>
            <w:tcW w:w="2775" w:type="dxa"/>
          </w:tcPr>
          <w:p w14:paraId="30AF4BD4" w14:textId="02916FCE"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357492E6" w14:textId="77777777" w:rsidTr="00B8291C">
        <w:trPr>
          <w:trHeight w:val="300"/>
        </w:trPr>
        <w:tc>
          <w:tcPr>
            <w:tcW w:w="1419" w:type="dxa"/>
          </w:tcPr>
          <w:p w14:paraId="663F335D" w14:textId="7F3BA4FC" w:rsidR="00312684" w:rsidRPr="00D80FA1" w:rsidRDefault="00312684" w:rsidP="00312684">
            <w:pPr>
              <w:rPr>
                <w:rFonts w:eastAsia="Times New Roman" w:cstheme="minorHAnsi"/>
                <w:lang w:eastAsia="fr-FR"/>
              </w:rPr>
            </w:pPr>
            <w:r>
              <w:rPr>
                <w:rFonts w:eastAsia="Times New Roman" w:cstheme="minorHAnsi"/>
                <w:lang w:eastAsia="fr-FR"/>
              </w:rPr>
              <w:t>T3-A-1.3.1</w:t>
            </w:r>
          </w:p>
        </w:tc>
        <w:tc>
          <w:tcPr>
            <w:tcW w:w="6693" w:type="dxa"/>
            <w:noWrap/>
          </w:tcPr>
          <w:p w14:paraId="21A25CB1" w14:textId="63471A82" w:rsidR="00312684" w:rsidRPr="00D36CA2"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w:t>
            </w:r>
            <w:r w:rsidRPr="00841C97">
              <w:rPr>
                <w:rFonts w:eastAsia="Times New Roman" w:cstheme="minorHAnsi"/>
                <w:b/>
                <w:lang w:eastAsia="fr-FR"/>
              </w:rPr>
              <w:t>de droit français</w:t>
            </w:r>
            <w:r>
              <w:rPr>
                <w:rFonts w:eastAsia="Times New Roman" w:cstheme="minorHAnsi"/>
                <w:lang w:eastAsia="fr-FR"/>
              </w:rPr>
              <w:t xml:space="preserve"> </w:t>
            </w:r>
            <w:r w:rsidRPr="00B37FBE">
              <w:rPr>
                <w:rFonts w:eastAsia="Times New Roman" w:cstheme="minorHAnsi"/>
                <w:lang w:eastAsia="fr-FR"/>
              </w:rPr>
              <w:t xml:space="preserve">dont la gestion financière est </w:t>
            </w:r>
            <w:r>
              <w:rPr>
                <w:rFonts w:eastAsia="Times New Roman" w:cstheme="minorHAnsi"/>
                <w:lang w:eastAsia="fr-FR"/>
              </w:rPr>
              <w:t xml:space="preserve">reçue en délégation </w:t>
            </w:r>
            <w:r w:rsidRPr="00B37FBE">
              <w:rPr>
                <w:rFonts w:eastAsia="Times New Roman" w:cstheme="minorHAnsi"/>
                <w:lang w:eastAsia="fr-FR"/>
              </w:rPr>
              <w:t>par la SGP</w:t>
            </w:r>
          </w:p>
        </w:tc>
        <w:tc>
          <w:tcPr>
            <w:tcW w:w="2775" w:type="dxa"/>
          </w:tcPr>
          <w:p w14:paraId="6CCAA6F9" w14:textId="1EDB47AD"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2A354135" w14:textId="77777777" w:rsidTr="00B8291C">
        <w:trPr>
          <w:trHeight w:val="300"/>
        </w:trPr>
        <w:tc>
          <w:tcPr>
            <w:tcW w:w="1419" w:type="dxa"/>
          </w:tcPr>
          <w:p w14:paraId="68D45D88" w14:textId="01990BD9" w:rsidR="00312684" w:rsidRPr="00D80FA1" w:rsidRDefault="00312684" w:rsidP="00312684">
            <w:pPr>
              <w:rPr>
                <w:rFonts w:eastAsia="Times New Roman" w:cstheme="minorHAnsi"/>
                <w:lang w:eastAsia="fr-FR"/>
              </w:rPr>
            </w:pPr>
            <w:r>
              <w:rPr>
                <w:rFonts w:eastAsia="Times New Roman" w:cstheme="minorHAnsi"/>
                <w:lang w:eastAsia="fr-FR"/>
              </w:rPr>
              <w:t>T3-A-1.3.2</w:t>
            </w:r>
          </w:p>
        </w:tc>
        <w:tc>
          <w:tcPr>
            <w:tcW w:w="6693" w:type="dxa"/>
            <w:noWrap/>
          </w:tcPr>
          <w:p w14:paraId="36151627" w14:textId="1D48BC9F" w:rsidR="00312684" w:rsidRPr="00D36CA2" w:rsidRDefault="00312684" w:rsidP="00312684">
            <w:pPr>
              <w:ind w:left="1416"/>
              <w:rPr>
                <w:rFonts w:eastAsia="Times New Roman" w:cstheme="minorHAnsi"/>
                <w:lang w:eastAsia="fr-FR"/>
              </w:rPr>
            </w:pPr>
            <w:r w:rsidRPr="00B37FBE">
              <w:rPr>
                <w:rFonts w:eastAsia="Times New Roman" w:cstheme="minorHAnsi"/>
                <w:lang w:eastAsia="fr-FR"/>
              </w:rPr>
              <w:t>OPCVM/FIA</w:t>
            </w:r>
            <w:r>
              <w:rPr>
                <w:rFonts w:eastAsia="Times New Roman" w:cstheme="minorHAnsi"/>
                <w:lang w:eastAsia="fr-FR"/>
              </w:rPr>
              <w:t>/Autres Placements Collectifs</w:t>
            </w:r>
            <w:r w:rsidRPr="00B37FBE">
              <w:rPr>
                <w:rFonts w:eastAsia="Times New Roman" w:cstheme="minorHAnsi"/>
                <w:lang w:eastAsia="fr-FR"/>
              </w:rPr>
              <w:t xml:space="preserve"> </w:t>
            </w:r>
            <w:r w:rsidRPr="00841C97">
              <w:rPr>
                <w:rFonts w:eastAsia="Times New Roman" w:cstheme="minorHAnsi"/>
                <w:b/>
                <w:lang w:eastAsia="fr-FR"/>
              </w:rPr>
              <w:t>de droit étranger</w:t>
            </w:r>
            <w:r>
              <w:rPr>
                <w:rFonts w:eastAsia="Times New Roman" w:cstheme="minorHAnsi"/>
                <w:lang w:eastAsia="fr-FR"/>
              </w:rPr>
              <w:t xml:space="preserve"> </w:t>
            </w:r>
            <w:r w:rsidRPr="00B37FBE">
              <w:rPr>
                <w:rFonts w:eastAsia="Times New Roman" w:cstheme="minorHAnsi"/>
                <w:lang w:eastAsia="fr-FR"/>
              </w:rPr>
              <w:t xml:space="preserve">dont la gestion financière est </w:t>
            </w:r>
            <w:r>
              <w:rPr>
                <w:rFonts w:eastAsia="Times New Roman" w:cstheme="minorHAnsi"/>
                <w:lang w:eastAsia="fr-FR"/>
              </w:rPr>
              <w:t xml:space="preserve">reçue en délégation </w:t>
            </w:r>
            <w:r w:rsidRPr="00B37FBE">
              <w:rPr>
                <w:rFonts w:eastAsia="Times New Roman" w:cstheme="minorHAnsi"/>
                <w:lang w:eastAsia="fr-FR"/>
              </w:rPr>
              <w:t xml:space="preserve"> par la SGP</w:t>
            </w:r>
          </w:p>
        </w:tc>
        <w:tc>
          <w:tcPr>
            <w:tcW w:w="2775" w:type="dxa"/>
          </w:tcPr>
          <w:p w14:paraId="61FFB7A6" w14:textId="19A28D42"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1C6ECECB" w14:textId="77777777" w:rsidTr="00B8291C">
        <w:trPr>
          <w:trHeight w:val="300"/>
        </w:trPr>
        <w:tc>
          <w:tcPr>
            <w:tcW w:w="1419" w:type="dxa"/>
          </w:tcPr>
          <w:p w14:paraId="2BD80F09" w14:textId="2BE96CA8" w:rsidR="00312684" w:rsidRDefault="00312684" w:rsidP="00312684">
            <w:pPr>
              <w:rPr>
                <w:rFonts w:eastAsia="Times New Roman" w:cstheme="minorHAnsi"/>
                <w:lang w:eastAsia="fr-FR"/>
              </w:rPr>
            </w:pPr>
            <w:r>
              <w:rPr>
                <w:rFonts w:eastAsia="Times New Roman" w:cstheme="minorHAnsi"/>
                <w:lang w:eastAsia="fr-FR"/>
              </w:rPr>
              <w:t>T3-A-1.3.3</w:t>
            </w:r>
          </w:p>
        </w:tc>
        <w:tc>
          <w:tcPr>
            <w:tcW w:w="6693" w:type="dxa"/>
            <w:noWrap/>
          </w:tcPr>
          <w:p w14:paraId="1AC599D3" w14:textId="0A78DCD5" w:rsidR="00312684" w:rsidRDefault="00312684" w:rsidP="00312684">
            <w:pPr>
              <w:ind w:left="1416"/>
              <w:rPr>
                <w:rFonts w:eastAsia="Times New Roman" w:cstheme="minorHAnsi"/>
                <w:lang w:eastAsia="fr-FR"/>
              </w:rPr>
            </w:pPr>
            <w:r>
              <w:t>OPCVM/FIA</w:t>
            </w:r>
            <w:r>
              <w:rPr>
                <w:rFonts w:eastAsia="Times New Roman" w:cstheme="minorHAnsi"/>
                <w:lang w:eastAsia="fr-FR"/>
              </w:rPr>
              <w:t>/Autres Placements Collectifs</w:t>
            </w:r>
            <w:r>
              <w:t xml:space="preserve"> dont la gestion financière est </w:t>
            </w:r>
            <w:r w:rsidRPr="00841C97">
              <w:rPr>
                <w:b/>
              </w:rPr>
              <w:t>intégralement reçue</w:t>
            </w:r>
            <w:r>
              <w:t xml:space="preserve"> en délégation (autrement dit uniquement délégation totale reçue) </w:t>
            </w:r>
          </w:p>
        </w:tc>
        <w:tc>
          <w:tcPr>
            <w:tcW w:w="2775" w:type="dxa"/>
          </w:tcPr>
          <w:p w14:paraId="29AAE70E" w14:textId="5AE1B505"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18AC9399" w14:textId="77777777" w:rsidTr="00B8291C">
        <w:trPr>
          <w:trHeight w:val="300"/>
        </w:trPr>
        <w:tc>
          <w:tcPr>
            <w:tcW w:w="1419" w:type="dxa"/>
          </w:tcPr>
          <w:p w14:paraId="66755885" w14:textId="5A26F488" w:rsidR="00312684" w:rsidRDefault="00312684" w:rsidP="00312684">
            <w:pPr>
              <w:rPr>
                <w:rFonts w:eastAsia="Times New Roman" w:cstheme="minorHAnsi"/>
                <w:lang w:eastAsia="fr-FR"/>
              </w:rPr>
            </w:pPr>
            <w:r>
              <w:rPr>
                <w:rFonts w:eastAsia="Times New Roman" w:cstheme="minorHAnsi"/>
                <w:lang w:eastAsia="fr-FR"/>
              </w:rPr>
              <w:t>T3-A-1.3.4</w:t>
            </w:r>
          </w:p>
        </w:tc>
        <w:tc>
          <w:tcPr>
            <w:tcW w:w="6693" w:type="dxa"/>
            <w:noWrap/>
          </w:tcPr>
          <w:p w14:paraId="3ED1E026" w14:textId="315E62C6" w:rsidR="00312684" w:rsidRDefault="00312684" w:rsidP="00312684">
            <w:pPr>
              <w:ind w:left="1416"/>
            </w:pPr>
            <w:r>
              <w:t>OPCVM/FIA</w:t>
            </w:r>
            <w:r>
              <w:rPr>
                <w:rFonts w:eastAsia="Times New Roman" w:cstheme="minorHAnsi"/>
                <w:lang w:eastAsia="fr-FR"/>
              </w:rPr>
              <w:t>/Autres Placements Collectifs</w:t>
            </w:r>
            <w:r>
              <w:t xml:space="preserve"> dont la gestion financière est </w:t>
            </w:r>
            <w:r>
              <w:rPr>
                <w:b/>
              </w:rPr>
              <w:t>partiellement</w:t>
            </w:r>
            <w:r w:rsidRPr="00841C97">
              <w:rPr>
                <w:b/>
              </w:rPr>
              <w:t xml:space="preserve"> reçue</w:t>
            </w:r>
            <w:r>
              <w:t xml:space="preserve"> en délégation (autrement dit uniquement délégation partielle reçue)</w:t>
            </w:r>
          </w:p>
        </w:tc>
        <w:tc>
          <w:tcPr>
            <w:tcW w:w="2775" w:type="dxa"/>
          </w:tcPr>
          <w:p w14:paraId="1490F8FC" w14:textId="73F4E512"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2E485BD3" w14:textId="77777777" w:rsidTr="00B8291C">
        <w:trPr>
          <w:trHeight w:val="300"/>
        </w:trPr>
        <w:tc>
          <w:tcPr>
            <w:tcW w:w="1419" w:type="dxa"/>
          </w:tcPr>
          <w:p w14:paraId="221F21BA" w14:textId="02D9A634" w:rsidR="00312684" w:rsidRPr="00D80FA1" w:rsidRDefault="00312684" w:rsidP="00312684">
            <w:pPr>
              <w:rPr>
                <w:rFonts w:eastAsia="Times New Roman" w:cstheme="minorHAnsi"/>
                <w:lang w:eastAsia="fr-FR"/>
              </w:rPr>
            </w:pPr>
            <w:r>
              <w:rPr>
                <w:rFonts w:eastAsia="Times New Roman" w:cstheme="minorHAnsi"/>
                <w:lang w:eastAsia="fr-FR"/>
              </w:rPr>
              <w:t>T3-A-1.3.5</w:t>
            </w:r>
          </w:p>
        </w:tc>
        <w:tc>
          <w:tcPr>
            <w:tcW w:w="6693" w:type="dxa"/>
            <w:noWrap/>
          </w:tcPr>
          <w:p w14:paraId="1F5DA64D" w14:textId="0D001DC0" w:rsidR="00312684" w:rsidRPr="00D36CA2" w:rsidRDefault="00312684" w:rsidP="00312684">
            <w:pPr>
              <w:ind w:left="1416"/>
              <w:rPr>
                <w:rFonts w:eastAsia="Times New Roman" w:cstheme="minorHAnsi"/>
                <w:lang w:eastAsia="fr-FR"/>
              </w:rPr>
            </w:pPr>
            <w:r>
              <w:rPr>
                <w:rFonts w:eastAsia="Times New Roman" w:cstheme="minorHAnsi"/>
                <w:lang w:eastAsia="fr-FR"/>
              </w:rPr>
              <w:t xml:space="preserve">OPCVM/FIA/Autres Placements Collectifs dont la gestion financière est reçue en délégation (délégation partielle ou totale reçue) par un </w:t>
            </w:r>
            <w:r w:rsidRPr="00841C97">
              <w:rPr>
                <w:rFonts w:eastAsia="Times New Roman" w:cstheme="minorHAnsi"/>
                <w:b/>
                <w:lang w:eastAsia="fr-FR"/>
              </w:rPr>
              <w:t>tiers français</w:t>
            </w:r>
          </w:p>
        </w:tc>
        <w:tc>
          <w:tcPr>
            <w:tcW w:w="2775" w:type="dxa"/>
          </w:tcPr>
          <w:p w14:paraId="66C1A79F" w14:textId="2505741A"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724EC74A" w14:textId="77777777" w:rsidTr="00B8291C">
        <w:trPr>
          <w:trHeight w:val="300"/>
        </w:trPr>
        <w:tc>
          <w:tcPr>
            <w:tcW w:w="1419" w:type="dxa"/>
          </w:tcPr>
          <w:p w14:paraId="28F7780F" w14:textId="4A618470" w:rsidR="00312684" w:rsidRPr="00D80FA1" w:rsidRDefault="00312684" w:rsidP="00312684">
            <w:pPr>
              <w:rPr>
                <w:rFonts w:eastAsia="Times New Roman" w:cstheme="minorHAnsi"/>
                <w:lang w:eastAsia="fr-FR"/>
              </w:rPr>
            </w:pPr>
            <w:r>
              <w:rPr>
                <w:rFonts w:eastAsia="Times New Roman" w:cstheme="minorHAnsi"/>
                <w:lang w:eastAsia="fr-FR"/>
              </w:rPr>
              <w:t>T3-A-1.3.6</w:t>
            </w:r>
          </w:p>
        </w:tc>
        <w:tc>
          <w:tcPr>
            <w:tcW w:w="6693" w:type="dxa"/>
            <w:noWrap/>
          </w:tcPr>
          <w:p w14:paraId="38C59916" w14:textId="5881FDBB" w:rsidR="00312684" w:rsidRPr="00D36CA2" w:rsidRDefault="00312684" w:rsidP="00312684">
            <w:pPr>
              <w:ind w:left="1416"/>
              <w:rPr>
                <w:rFonts w:eastAsia="Times New Roman" w:cstheme="minorHAnsi"/>
                <w:lang w:eastAsia="fr-FR"/>
              </w:rPr>
            </w:pPr>
            <w:r>
              <w:t>OPCVM/FIA</w:t>
            </w:r>
            <w:r>
              <w:rPr>
                <w:rFonts w:eastAsia="Times New Roman" w:cstheme="minorHAnsi"/>
                <w:lang w:eastAsia="fr-FR"/>
              </w:rPr>
              <w:t>/Autres Placements Collectifs</w:t>
            </w:r>
            <w:r>
              <w:t xml:space="preserve"> dont la gestion financière est reçue en délégation (délégation partielle ou totale reçue) par un </w:t>
            </w:r>
            <w:r w:rsidRPr="00841C97">
              <w:rPr>
                <w:b/>
              </w:rPr>
              <w:t>tiers UE (hors français)</w:t>
            </w:r>
          </w:p>
        </w:tc>
        <w:tc>
          <w:tcPr>
            <w:tcW w:w="2775" w:type="dxa"/>
          </w:tcPr>
          <w:p w14:paraId="0F8EBF55" w14:textId="6AA7F780"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02D1EFB7" w14:textId="77777777" w:rsidTr="00B8291C">
        <w:trPr>
          <w:trHeight w:val="300"/>
        </w:trPr>
        <w:tc>
          <w:tcPr>
            <w:tcW w:w="1419" w:type="dxa"/>
          </w:tcPr>
          <w:p w14:paraId="01B46DF4" w14:textId="3EE3C8F6" w:rsidR="00312684" w:rsidRPr="00D80FA1" w:rsidRDefault="00312684" w:rsidP="00312684">
            <w:pPr>
              <w:rPr>
                <w:rFonts w:eastAsia="Times New Roman" w:cstheme="minorHAnsi"/>
                <w:lang w:eastAsia="fr-FR"/>
              </w:rPr>
            </w:pPr>
            <w:r>
              <w:rPr>
                <w:rFonts w:eastAsia="Times New Roman" w:cstheme="minorHAnsi"/>
                <w:lang w:eastAsia="fr-FR"/>
              </w:rPr>
              <w:t>T3-A-1.3.7</w:t>
            </w:r>
          </w:p>
        </w:tc>
        <w:tc>
          <w:tcPr>
            <w:tcW w:w="6693" w:type="dxa"/>
            <w:noWrap/>
          </w:tcPr>
          <w:p w14:paraId="01EAE477" w14:textId="0DEFC481" w:rsidR="00312684" w:rsidRPr="00D36CA2" w:rsidRDefault="00312684" w:rsidP="00312684">
            <w:pPr>
              <w:ind w:left="1416"/>
              <w:rPr>
                <w:rFonts w:eastAsia="Times New Roman" w:cstheme="minorHAnsi"/>
                <w:lang w:eastAsia="fr-FR"/>
              </w:rPr>
            </w:pPr>
            <w:r>
              <w:t>OPCVM/FIA</w:t>
            </w:r>
            <w:r>
              <w:rPr>
                <w:rFonts w:eastAsia="Times New Roman" w:cstheme="minorHAnsi"/>
                <w:lang w:eastAsia="fr-FR"/>
              </w:rPr>
              <w:t>/Autres Placements Collectifs</w:t>
            </w:r>
            <w:r>
              <w:t xml:space="preserve"> dont la gestion financière est reçue en délégation (délégation partielle ou totale reçue) par un </w:t>
            </w:r>
            <w:r w:rsidRPr="00841C97">
              <w:rPr>
                <w:b/>
              </w:rPr>
              <w:t>tiers étranger (hors UE)</w:t>
            </w:r>
          </w:p>
        </w:tc>
        <w:tc>
          <w:tcPr>
            <w:tcW w:w="2775" w:type="dxa"/>
          </w:tcPr>
          <w:p w14:paraId="2B4B4CE6" w14:textId="61615DCB" w:rsidR="00312684"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6FB41D44" w14:textId="77777777" w:rsidTr="00B8291C">
        <w:trPr>
          <w:trHeight w:val="300"/>
        </w:trPr>
        <w:tc>
          <w:tcPr>
            <w:tcW w:w="1419" w:type="dxa"/>
          </w:tcPr>
          <w:p w14:paraId="0BE37499" w14:textId="20866929" w:rsidR="00312684" w:rsidRPr="00D80FA1" w:rsidRDefault="00312684" w:rsidP="00312684">
            <w:pPr>
              <w:rPr>
                <w:rFonts w:eastAsia="Times New Roman" w:cstheme="minorHAnsi"/>
                <w:lang w:eastAsia="fr-FR"/>
              </w:rPr>
            </w:pPr>
            <w:r>
              <w:rPr>
                <w:rFonts w:eastAsia="Times New Roman" w:cstheme="minorHAnsi"/>
                <w:lang w:eastAsia="fr-FR"/>
              </w:rPr>
              <w:t>T3-A-1.3.8</w:t>
            </w:r>
          </w:p>
        </w:tc>
        <w:tc>
          <w:tcPr>
            <w:tcW w:w="6693" w:type="dxa"/>
            <w:noWrap/>
          </w:tcPr>
          <w:p w14:paraId="2FFCD0F9" w14:textId="42524CF9" w:rsidR="00312684" w:rsidRPr="00D80FA1" w:rsidRDefault="00312684" w:rsidP="00312684">
            <w:pPr>
              <w:ind w:left="1416"/>
              <w:rPr>
                <w:rFonts w:eastAsia="Times New Roman" w:cstheme="minorHAnsi"/>
                <w:lang w:eastAsia="fr-FR"/>
              </w:rPr>
            </w:pPr>
            <w:r>
              <w:t>OPCVM/FIA</w:t>
            </w:r>
            <w:r>
              <w:rPr>
                <w:rFonts w:eastAsia="Times New Roman" w:cstheme="minorHAnsi"/>
                <w:lang w:eastAsia="fr-FR"/>
              </w:rPr>
              <w:t>/Autres Placements Collectifs</w:t>
            </w:r>
            <w:r>
              <w:t xml:space="preserve"> dont la gestion financière est reçue en délégation (délégation partielle </w:t>
            </w:r>
            <w:r>
              <w:lastRenderedPageBreak/>
              <w:t xml:space="preserve">ou totale reçue) par un </w:t>
            </w:r>
            <w:r w:rsidRPr="00841C97">
              <w:rPr>
                <w:b/>
              </w:rPr>
              <w:t>tiers français du groupe d'appartenance</w:t>
            </w:r>
          </w:p>
        </w:tc>
        <w:tc>
          <w:tcPr>
            <w:tcW w:w="2775" w:type="dxa"/>
          </w:tcPr>
          <w:p w14:paraId="10E9AD90" w14:textId="2B6DC6CA" w:rsidR="00312684" w:rsidRPr="00D80FA1" w:rsidRDefault="00312684" w:rsidP="00312684">
            <w:pPr>
              <w:jc w:val="center"/>
              <w:rPr>
                <w:rFonts w:eastAsia="Times New Roman" w:cstheme="minorHAnsi"/>
                <w:i/>
                <w:lang w:eastAsia="fr-FR"/>
              </w:rPr>
            </w:pPr>
            <w:r>
              <w:rPr>
                <w:rFonts w:eastAsia="Times New Roman" w:cstheme="minorHAnsi"/>
                <w:i/>
                <w:lang w:eastAsia="fr-FR"/>
              </w:rPr>
              <w:lastRenderedPageBreak/>
              <w:t>K euros (actif net) + nombre de fonds</w:t>
            </w:r>
          </w:p>
        </w:tc>
      </w:tr>
      <w:tr w:rsidR="00312684" w:rsidRPr="007E3230" w14:paraId="1B234ADB" w14:textId="4FFCBEE9" w:rsidTr="00B8291C">
        <w:trPr>
          <w:trHeight w:val="300"/>
        </w:trPr>
        <w:tc>
          <w:tcPr>
            <w:tcW w:w="1419" w:type="dxa"/>
          </w:tcPr>
          <w:p w14:paraId="0F92A46C" w14:textId="5CF0AA91" w:rsidR="00312684" w:rsidRPr="00B37FBE" w:rsidRDefault="00312684" w:rsidP="00312684">
            <w:pPr>
              <w:rPr>
                <w:rFonts w:eastAsia="Times New Roman" w:cstheme="minorHAnsi"/>
                <w:lang w:eastAsia="fr-FR"/>
              </w:rPr>
            </w:pPr>
            <w:r>
              <w:rPr>
                <w:rFonts w:eastAsia="Times New Roman" w:cstheme="minorHAnsi"/>
                <w:lang w:eastAsia="fr-FR"/>
              </w:rPr>
              <w:t>T3-A-1.3.9</w:t>
            </w:r>
          </w:p>
        </w:tc>
        <w:tc>
          <w:tcPr>
            <w:tcW w:w="6693" w:type="dxa"/>
            <w:noWrap/>
          </w:tcPr>
          <w:p w14:paraId="07BA8F97" w14:textId="6A5FCA91" w:rsidR="00312684" w:rsidRPr="00B37FBE" w:rsidRDefault="00312684" w:rsidP="00312684">
            <w:pPr>
              <w:ind w:left="1416"/>
              <w:rPr>
                <w:rFonts w:eastAsia="Times New Roman" w:cstheme="minorHAnsi"/>
                <w:lang w:eastAsia="fr-FR"/>
              </w:rPr>
            </w:pPr>
            <w:r>
              <w:t>OPCVM/FIA</w:t>
            </w:r>
            <w:r>
              <w:rPr>
                <w:rFonts w:eastAsia="Times New Roman" w:cstheme="minorHAnsi"/>
                <w:lang w:eastAsia="fr-FR"/>
              </w:rPr>
              <w:t>/Autres Placements Collectifs</w:t>
            </w:r>
            <w:r>
              <w:t xml:space="preserve"> dont la gestion financière est reçue en délégation (délégation partielle ou totale reçue) par un </w:t>
            </w:r>
            <w:r w:rsidRPr="00841C97">
              <w:rPr>
                <w:b/>
              </w:rPr>
              <w:t xml:space="preserve">tiers UE (hors français) du groupe d'appartenance </w:t>
            </w:r>
          </w:p>
        </w:tc>
        <w:tc>
          <w:tcPr>
            <w:tcW w:w="2775" w:type="dxa"/>
          </w:tcPr>
          <w:p w14:paraId="2E34C1A5" w14:textId="7FBA44AE"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12684" w:rsidRPr="007E3230" w14:paraId="2FDC704B" w14:textId="38F597FB" w:rsidTr="00B8291C">
        <w:trPr>
          <w:trHeight w:val="300"/>
        </w:trPr>
        <w:tc>
          <w:tcPr>
            <w:tcW w:w="1419" w:type="dxa"/>
            <w:hideMark/>
          </w:tcPr>
          <w:p w14:paraId="43782FB6" w14:textId="4236EBD0" w:rsidR="00312684" w:rsidRPr="00B37FBE" w:rsidRDefault="00312684" w:rsidP="00312684">
            <w:pPr>
              <w:rPr>
                <w:rFonts w:eastAsia="Times New Roman" w:cstheme="minorHAnsi"/>
                <w:lang w:eastAsia="fr-FR"/>
              </w:rPr>
            </w:pPr>
            <w:r>
              <w:rPr>
                <w:rFonts w:eastAsia="Times New Roman" w:cstheme="minorHAnsi"/>
                <w:lang w:eastAsia="fr-FR"/>
              </w:rPr>
              <w:t>T3-A-1.3.10</w:t>
            </w:r>
          </w:p>
        </w:tc>
        <w:tc>
          <w:tcPr>
            <w:tcW w:w="6693" w:type="dxa"/>
            <w:noWrap/>
            <w:hideMark/>
          </w:tcPr>
          <w:p w14:paraId="74CB21CB" w14:textId="77EAFBE8" w:rsidR="00312684" w:rsidRPr="00B37FBE" w:rsidRDefault="00312684" w:rsidP="00312684">
            <w:pPr>
              <w:ind w:left="1416"/>
              <w:rPr>
                <w:rFonts w:eastAsia="Times New Roman" w:cstheme="minorHAnsi"/>
                <w:lang w:eastAsia="fr-FR"/>
              </w:rPr>
            </w:pPr>
            <w:r>
              <w:t>OPCVM/FIA</w:t>
            </w:r>
            <w:r>
              <w:rPr>
                <w:rFonts w:eastAsia="Times New Roman" w:cstheme="minorHAnsi"/>
                <w:lang w:eastAsia="fr-FR"/>
              </w:rPr>
              <w:t>/Autres Placements Collectifs</w:t>
            </w:r>
            <w:r>
              <w:t xml:space="preserve"> dont la gestion financière est reçue en délégation (délégation partielle ou totale reçue) par un </w:t>
            </w:r>
            <w:r w:rsidRPr="00841C97">
              <w:rPr>
                <w:b/>
              </w:rPr>
              <w:t>tiers étranger (hors UE) du groupe d'appartenance</w:t>
            </w:r>
            <w:r>
              <w:t xml:space="preserve"> </w:t>
            </w:r>
          </w:p>
        </w:tc>
        <w:tc>
          <w:tcPr>
            <w:tcW w:w="2775" w:type="dxa"/>
          </w:tcPr>
          <w:p w14:paraId="40D44523" w14:textId="7DAA2EF4" w:rsidR="00312684" w:rsidRPr="00B37FBE" w:rsidRDefault="00312684" w:rsidP="00312684">
            <w:pPr>
              <w:jc w:val="center"/>
              <w:rPr>
                <w:rFonts w:eastAsia="Times New Roman" w:cstheme="minorHAnsi"/>
                <w:i/>
                <w:lang w:eastAsia="fr-FR"/>
              </w:rPr>
            </w:pPr>
            <w:r>
              <w:rPr>
                <w:rFonts w:eastAsia="Times New Roman" w:cstheme="minorHAnsi"/>
                <w:i/>
                <w:lang w:eastAsia="fr-FR"/>
              </w:rPr>
              <w:t>K euros (actif net) + nombre de fonds</w:t>
            </w:r>
          </w:p>
        </w:tc>
      </w:tr>
      <w:tr w:rsidR="00343D20" w:rsidRPr="007E3230" w14:paraId="578FFCBF" w14:textId="77777777" w:rsidTr="000A205B">
        <w:trPr>
          <w:trHeight w:val="300"/>
          <w:ins w:id="852" w:author="FAUGEROUX Laure" w:date="2025-01-10T17:48:00Z"/>
        </w:trPr>
        <w:tc>
          <w:tcPr>
            <w:tcW w:w="1419" w:type="dxa"/>
          </w:tcPr>
          <w:p w14:paraId="65624196" w14:textId="1453F19B" w:rsidR="00343D20" w:rsidRDefault="00EF726B" w:rsidP="00343D20">
            <w:pPr>
              <w:rPr>
                <w:ins w:id="853" w:author="FAUGEROUX Laure" w:date="2025-01-10T17:48:00Z"/>
                <w:rFonts w:eastAsia="Times New Roman" w:cstheme="minorHAnsi"/>
                <w:lang w:eastAsia="fr-FR"/>
              </w:rPr>
            </w:pPr>
            <w:ins w:id="854" w:author="FAUGEROUX Laure" w:date="2025-01-10T17:49:00Z">
              <w:r>
                <w:t>T3-A-1.4</w:t>
              </w:r>
            </w:ins>
          </w:p>
        </w:tc>
        <w:tc>
          <w:tcPr>
            <w:tcW w:w="6693" w:type="dxa"/>
            <w:noWrap/>
          </w:tcPr>
          <w:p w14:paraId="057B051E" w14:textId="6E8FEE60" w:rsidR="00343D20" w:rsidRPr="00B37FBE" w:rsidRDefault="009A0EEA" w:rsidP="00343D20">
            <w:pPr>
              <w:rPr>
                <w:ins w:id="855" w:author="FAUGEROUX Laure" w:date="2025-01-10T17:48:00Z"/>
                <w:rFonts w:eastAsia="Times New Roman" w:cstheme="minorHAnsi"/>
                <w:lang w:eastAsia="fr-FR"/>
              </w:rPr>
            </w:pPr>
            <w:ins w:id="856" w:author="FAUGEROUX Laure" w:date="2025-01-10T18:04:00Z">
              <w:r>
                <w:t>Encours des fo</w:t>
              </w:r>
            </w:ins>
            <w:ins w:id="857" w:author="FAUGEROUX Laure" w:date="2025-01-10T17:48:00Z">
              <w:r w:rsidR="00343D20" w:rsidRPr="00DE676C">
                <w:t>nds professionnels ouverts</w:t>
              </w:r>
            </w:ins>
          </w:p>
        </w:tc>
        <w:tc>
          <w:tcPr>
            <w:tcW w:w="2775" w:type="dxa"/>
            <w:shd w:val="clear" w:color="auto" w:fill="AEAAAA"/>
          </w:tcPr>
          <w:p w14:paraId="5B7FF968" w14:textId="77777777" w:rsidR="00343D20" w:rsidRDefault="00343D20" w:rsidP="00343D20">
            <w:pPr>
              <w:jc w:val="center"/>
              <w:rPr>
                <w:ins w:id="858" w:author="FAUGEROUX Laure" w:date="2025-01-10T17:48:00Z"/>
                <w:rFonts w:eastAsia="Times New Roman" w:cstheme="minorHAnsi"/>
                <w:i/>
                <w:lang w:eastAsia="fr-FR"/>
              </w:rPr>
            </w:pPr>
          </w:p>
        </w:tc>
      </w:tr>
      <w:tr w:rsidR="00343D20" w:rsidRPr="007E3230" w14:paraId="2378D253" w14:textId="77777777" w:rsidTr="00B8291C">
        <w:trPr>
          <w:trHeight w:val="300"/>
          <w:ins w:id="859" w:author="FAUGEROUX Laure" w:date="2025-01-10T17:48:00Z"/>
        </w:trPr>
        <w:tc>
          <w:tcPr>
            <w:tcW w:w="1419" w:type="dxa"/>
          </w:tcPr>
          <w:p w14:paraId="49E00FCA" w14:textId="68CE72C4" w:rsidR="00343D20" w:rsidRDefault="00EF726B" w:rsidP="00343D20">
            <w:pPr>
              <w:rPr>
                <w:ins w:id="860" w:author="FAUGEROUX Laure" w:date="2025-01-10T17:48:00Z"/>
                <w:rFonts w:eastAsia="Times New Roman" w:cstheme="minorHAnsi"/>
                <w:lang w:eastAsia="fr-FR"/>
              </w:rPr>
            </w:pPr>
            <w:ins w:id="861" w:author="FAUGEROUX Laure" w:date="2025-01-10T17:49:00Z">
              <w:r>
                <w:t>T3-A-1.4.1</w:t>
              </w:r>
            </w:ins>
          </w:p>
        </w:tc>
        <w:tc>
          <w:tcPr>
            <w:tcW w:w="6693" w:type="dxa"/>
            <w:noWrap/>
          </w:tcPr>
          <w:p w14:paraId="33CAA182" w14:textId="35A70059" w:rsidR="00343D20" w:rsidRPr="00B37FBE" w:rsidRDefault="00343D20" w:rsidP="00343D20">
            <w:pPr>
              <w:rPr>
                <w:ins w:id="862" w:author="FAUGEROUX Laure" w:date="2025-01-10T17:48:00Z"/>
                <w:rFonts w:eastAsia="Times New Roman" w:cstheme="minorHAnsi"/>
                <w:lang w:eastAsia="fr-FR"/>
              </w:rPr>
            </w:pPr>
            <w:ins w:id="863" w:author="FAUGEROUX Laure" w:date="2025-01-10T17:48:00Z">
              <w:r w:rsidRPr="00DE676C">
                <w:t>Capital investissement</w:t>
              </w:r>
            </w:ins>
          </w:p>
        </w:tc>
        <w:tc>
          <w:tcPr>
            <w:tcW w:w="2775" w:type="dxa"/>
          </w:tcPr>
          <w:p w14:paraId="7FA2CBFE" w14:textId="62C533EA" w:rsidR="00343D20" w:rsidRDefault="00343D20" w:rsidP="00343D20">
            <w:pPr>
              <w:jc w:val="center"/>
              <w:rPr>
                <w:ins w:id="864" w:author="FAUGEROUX Laure" w:date="2025-01-10T17:48:00Z"/>
                <w:rFonts w:eastAsia="Times New Roman" w:cstheme="minorHAnsi"/>
                <w:i/>
                <w:lang w:eastAsia="fr-FR"/>
              </w:rPr>
            </w:pPr>
            <w:ins w:id="865" w:author="FAUGEROUX Laure" w:date="2025-01-10T17:48:00Z">
              <w:r w:rsidRPr="00A868B7">
                <w:rPr>
                  <w:rFonts w:eastAsia="Times New Roman" w:cstheme="minorHAnsi"/>
                  <w:i/>
                  <w:lang w:eastAsia="fr-FR"/>
                </w:rPr>
                <w:t>K euros (actif net)</w:t>
              </w:r>
            </w:ins>
          </w:p>
        </w:tc>
      </w:tr>
      <w:tr w:rsidR="00343D20" w:rsidRPr="007E3230" w14:paraId="4CDC0F99" w14:textId="77777777" w:rsidTr="00B8291C">
        <w:trPr>
          <w:trHeight w:val="300"/>
          <w:ins w:id="866" w:author="FAUGEROUX Laure" w:date="2025-01-10T17:48:00Z"/>
        </w:trPr>
        <w:tc>
          <w:tcPr>
            <w:tcW w:w="1419" w:type="dxa"/>
          </w:tcPr>
          <w:p w14:paraId="6D298826" w14:textId="2681C2C0" w:rsidR="00343D20" w:rsidRDefault="00EF726B" w:rsidP="00343D20">
            <w:pPr>
              <w:rPr>
                <w:ins w:id="867" w:author="FAUGEROUX Laure" w:date="2025-01-10T17:48:00Z"/>
                <w:rFonts w:eastAsia="Times New Roman" w:cstheme="minorHAnsi"/>
                <w:lang w:eastAsia="fr-FR"/>
              </w:rPr>
            </w:pPr>
            <w:ins w:id="868" w:author="FAUGEROUX Laure" w:date="2025-01-10T17:49:00Z">
              <w:r>
                <w:t>T3-A-1.4</w:t>
              </w:r>
              <w:r w:rsidR="009A0EEA">
                <w:t>.2</w:t>
              </w:r>
            </w:ins>
          </w:p>
        </w:tc>
        <w:tc>
          <w:tcPr>
            <w:tcW w:w="6693" w:type="dxa"/>
            <w:noWrap/>
          </w:tcPr>
          <w:p w14:paraId="6D591D60" w14:textId="4DCC89F4" w:rsidR="00343D20" w:rsidRPr="00B37FBE" w:rsidRDefault="00343D20" w:rsidP="00343D20">
            <w:pPr>
              <w:rPr>
                <w:ins w:id="869" w:author="FAUGEROUX Laure" w:date="2025-01-10T17:48:00Z"/>
                <w:rFonts w:eastAsia="Times New Roman" w:cstheme="minorHAnsi"/>
                <w:lang w:eastAsia="fr-FR"/>
              </w:rPr>
            </w:pPr>
            <w:ins w:id="870" w:author="FAUGEROUX Laure" w:date="2025-01-10T17:48:00Z">
              <w:r w:rsidRPr="00DE676C">
                <w:t>Immobilier</w:t>
              </w:r>
            </w:ins>
          </w:p>
        </w:tc>
        <w:tc>
          <w:tcPr>
            <w:tcW w:w="2775" w:type="dxa"/>
          </w:tcPr>
          <w:p w14:paraId="0EC8EA95" w14:textId="3AD53699" w:rsidR="00343D20" w:rsidRDefault="00343D20" w:rsidP="00343D20">
            <w:pPr>
              <w:jc w:val="center"/>
              <w:rPr>
                <w:ins w:id="871" w:author="FAUGEROUX Laure" w:date="2025-01-10T17:48:00Z"/>
                <w:rFonts w:eastAsia="Times New Roman" w:cstheme="minorHAnsi"/>
                <w:i/>
                <w:lang w:eastAsia="fr-FR"/>
              </w:rPr>
            </w:pPr>
            <w:ins w:id="872" w:author="FAUGEROUX Laure" w:date="2025-01-10T17:48:00Z">
              <w:r w:rsidRPr="00A868B7">
                <w:rPr>
                  <w:rFonts w:eastAsia="Times New Roman" w:cstheme="minorHAnsi"/>
                  <w:i/>
                  <w:lang w:eastAsia="fr-FR"/>
                </w:rPr>
                <w:t>K euros (actif net)</w:t>
              </w:r>
            </w:ins>
          </w:p>
        </w:tc>
      </w:tr>
      <w:tr w:rsidR="00343D20" w:rsidRPr="007E3230" w14:paraId="02F8D0C4" w14:textId="77777777" w:rsidTr="00B8291C">
        <w:trPr>
          <w:trHeight w:val="300"/>
          <w:ins w:id="873" w:author="FAUGEROUX Laure" w:date="2025-01-10T17:48:00Z"/>
        </w:trPr>
        <w:tc>
          <w:tcPr>
            <w:tcW w:w="1419" w:type="dxa"/>
          </w:tcPr>
          <w:p w14:paraId="314F46A3" w14:textId="1F29697F" w:rsidR="00343D20" w:rsidRDefault="00EF726B" w:rsidP="00343D20">
            <w:pPr>
              <w:rPr>
                <w:ins w:id="874" w:author="FAUGEROUX Laure" w:date="2025-01-10T17:48:00Z"/>
                <w:rFonts w:eastAsia="Times New Roman" w:cstheme="minorHAnsi"/>
                <w:lang w:eastAsia="fr-FR"/>
              </w:rPr>
            </w:pPr>
            <w:ins w:id="875" w:author="FAUGEROUX Laure" w:date="2025-01-10T17:50:00Z">
              <w:r>
                <w:t>T3-A-1.4</w:t>
              </w:r>
              <w:r w:rsidR="009A0EEA">
                <w:t>.3</w:t>
              </w:r>
            </w:ins>
          </w:p>
        </w:tc>
        <w:tc>
          <w:tcPr>
            <w:tcW w:w="6693" w:type="dxa"/>
            <w:noWrap/>
          </w:tcPr>
          <w:p w14:paraId="49559DD3" w14:textId="2B2AEF10" w:rsidR="00343D20" w:rsidRPr="00B37FBE" w:rsidRDefault="00343D20" w:rsidP="00343D20">
            <w:pPr>
              <w:rPr>
                <w:ins w:id="876" w:author="FAUGEROUX Laure" w:date="2025-01-10T17:48:00Z"/>
                <w:rFonts w:eastAsia="Times New Roman" w:cstheme="minorHAnsi"/>
                <w:lang w:eastAsia="fr-FR"/>
              </w:rPr>
            </w:pPr>
            <w:ins w:id="877" w:author="FAUGEROUX Laure" w:date="2025-01-10T17:48:00Z">
              <w:r w:rsidRPr="00DE676C">
                <w:t>Autres</w:t>
              </w:r>
            </w:ins>
          </w:p>
        </w:tc>
        <w:tc>
          <w:tcPr>
            <w:tcW w:w="2775" w:type="dxa"/>
          </w:tcPr>
          <w:p w14:paraId="749493D9" w14:textId="29220444" w:rsidR="00343D20" w:rsidRDefault="00343D20" w:rsidP="00343D20">
            <w:pPr>
              <w:jc w:val="center"/>
              <w:rPr>
                <w:ins w:id="878" w:author="FAUGEROUX Laure" w:date="2025-01-10T17:48:00Z"/>
                <w:rFonts w:eastAsia="Times New Roman" w:cstheme="minorHAnsi"/>
                <w:i/>
                <w:lang w:eastAsia="fr-FR"/>
              </w:rPr>
            </w:pPr>
            <w:ins w:id="879" w:author="FAUGEROUX Laure" w:date="2025-01-10T17:48:00Z">
              <w:r w:rsidRPr="00A868B7">
                <w:rPr>
                  <w:rFonts w:eastAsia="Times New Roman" w:cstheme="minorHAnsi"/>
                  <w:i/>
                  <w:lang w:eastAsia="fr-FR"/>
                </w:rPr>
                <w:t>K euros (actif net)</w:t>
              </w:r>
            </w:ins>
          </w:p>
        </w:tc>
      </w:tr>
      <w:tr w:rsidR="009C5E72" w:rsidRPr="007E3230" w14:paraId="5F3BF7A4" w14:textId="77777777" w:rsidTr="000A205B">
        <w:trPr>
          <w:trHeight w:val="300"/>
          <w:ins w:id="880" w:author="FAUGEROUX Laure" w:date="2025-01-10T18:10:00Z"/>
        </w:trPr>
        <w:tc>
          <w:tcPr>
            <w:tcW w:w="1419" w:type="dxa"/>
          </w:tcPr>
          <w:p w14:paraId="6AE219FB" w14:textId="1544F9A8" w:rsidR="009C5E72" w:rsidRDefault="009C5E72" w:rsidP="009C5E72">
            <w:pPr>
              <w:rPr>
                <w:ins w:id="881" w:author="FAUGEROUX Laure" w:date="2025-01-10T18:10:00Z"/>
              </w:rPr>
            </w:pPr>
            <w:ins w:id="882" w:author="FAUGEROUX Laure" w:date="2025-01-10T18:13:00Z">
              <w:r>
                <w:t>T3-A-1.5</w:t>
              </w:r>
            </w:ins>
          </w:p>
        </w:tc>
        <w:tc>
          <w:tcPr>
            <w:tcW w:w="6693" w:type="dxa"/>
            <w:noWrap/>
          </w:tcPr>
          <w:p w14:paraId="7F0BACD6" w14:textId="0866A4C3" w:rsidR="009C5E72" w:rsidRDefault="009C5E72" w:rsidP="009C5E72">
            <w:pPr>
              <w:rPr>
                <w:ins w:id="883" w:author="FAUGEROUX Laure" w:date="2025-01-10T18:10:00Z"/>
              </w:rPr>
            </w:pPr>
            <w:ins w:id="884" w:author="FAUGEROUX Laure" w:date="2025-01-10T18:11:00Z">
              <w:r>
                <w:t>Encours des fo</w:t>
              </w:r>
              <w:r w:rsidRPr="00DE676C">
                <w:t>nds professionnels ouverts</w:t>
              </w:r>
              <w:r>
                <w:t xml:space="preserve"> n’ayant que des gates</w:t>
              </w:r>
            </w:ins>
          </w:p>
        </w:tc>
        <w:tc>
          <w:tcPr>
            <w:tcW w:w="2775" w:type="dxa"/>
            <w:shd w:val="clear" w:color="auto" w:fill="AEAAAA"/>
          </w:tcPr>
          <w:p w14:paraId="7DF29B47" w14:textId="77777777" w:rsidR="009C5E72" w:rsidRDefault="009C5E72" w:rsidP="009C5E72">
            <w:pPr>
              <w:jc w:val="center"/>
              <w:rPr>
                <w:ins w:id="885" w:author="FAUGEROUX Laure" w:date="2025-01-10T18:10:00Z"/>
                <w:rFonts w:eastAsia="Times New Roman" w:cstheme="minorHAnsi"/>
                <w:i/>
                <w:lang w:eastAsia="fr-FR"/>
              </w:rPr>
            </w:pPr>
          </w:p>
        </w:tc>
      </w:tr>
      <w:tr w:rsidR="009C5E72" w:rsidRPr="007E3230" w14:paraId="64AAC2F6" w14:textId="77777777" w:rsidTr="004D2C56">
        <w:trPr>
          <w:trHeight w:val="300"/>
          <w:ins w:id="886" w:author="FAUGEROUX Laure" w:date="2025-01-10T18:10:00Z"/>
        </w:trPr>
        <w:tc>
          <w:tcPr>
            <w:tcW w:w="1419" w:type="dxa"/>
          </w:tcPr>
          <w:p w14:paraId="1A982A5E" w14:textId="7EF6A6A8" w:rsidR="009C5E72" w:rsidRDefault="009C5E72" w:rsidP="009C5E72">
            <w:pPr>
              <w:rPr>
                <w:ins w:id="887" w:author="FAUGEROUX Laure" w:date="2025-01-10T18:10:00Z"/>
              </w:rPr>
            </w:pPr>
            <w:ins w:id="888" w:author="FAUGEROUX Laure" w:date="2025-01-10T18:14:00Z">
              <w:r>
                <w:t>T3-A-1.5.1</w:t>
              </w:r>
            </w:ins>
          </w:p>
        </w:tc>
        <w:tc>
          <w:tcPr>
            <w:tcW w:w="6693" w:type="dxa"/>
            <w:noWrap/>
          </w:tcPr>
          <w:p w14:paraId="5A9E1F2E" w14:textId="4EFD1D7C" w:rsidR="009C5E72" w:rsidRDefault="009C5E72" w:rsidP="009C5E72">
            <w:pPr>
              <w:rPr>
                <w:ins w:id="889" w:author="FAUGEROUX Laure" w:date="2025-01-10T18:10:00Z"/>
              </w:rPr>
            </w:pPr>
            <w:ins w:id="890" w:author="FAUGEROUX Laure" w:date="2025-01-10T18:12:00Z">
              <w:r w:rsidRPr="00B17E10">
                <w:t>Capital Investissement</w:t>
              </w:r>
            </w:ins>
          </w:p>
        </w:tc>
        <w:tc>
          <w:tcPr>
            <w:tcW w:w="2775" w:type="dxa"/>
            <w:shd w:val="clear" w:color="auto" w:fill="auto"/>
          </w:tcPr>
          <w:p w14:paraId="7F1F090A" w14:textId="5F610CF0" w:rsidR="009C5E72" w:rsidRDefault="009C5E72" w:rsidP="009C5E72">
            <w:pPr>
              <w:jc w:val="center"/>
              <w:rPr>
                <w:ins w:id="891" w:author="FAUGEROUX Laure" w:date="2025-01-10T18:10:00Z"/>
                <w:rFonts w:eastAsia="Times New Roman" w:cstheme="minorHAnsi"/>
                <w:i/>
                <w:lang w:eastAsia="fr-FR"/>
              </w:rPr>
            </w:pPr>
            <w:ins w:id="892" w:author="FAUGEROUX Laure" w:date="2025-01-10T18:12:00Z">
              <w:r w:rsidRPr="00E370EF">
                <w:rPr>
                  <w:rFonts w:eastAsia="Times New Roman" w:cstheme="minorHAnsi"/>
                  <w:i/>
                  <w:lang w:eastAsia="fr-FR"/>
                </w:rPr>
                <w:t>K euros (actif net)</w:t>
              </w:r>
            </w:ins>
          </w:p>
        </w:tc>
      </w:tr>
      <w:tr w:rsidR="009C5E72" w:rsidRPr="007E3230" w14:paraId="7B94B396" w14:textId="77777777" w:rsidTr="004D2C56">
        <w:trPr>
          <w:trHeight w:val="300"/>
          <w:ins w:id="893" w:author="FAUGEROUX Laure" w:date="2025-01-10T18:10:00Z"/>
        </w:trPr>
        <w:tc>
          <w:tcPr>
            <w:tcW w:w="1419" w:type="dxa"/>
          </w:tcPr>
          <w:p w14:paraId="06063ACD" w14:textId="57CE03DF" w:rsidR="009C5E72" w:rsidRDefault="009C5E72" w:rsidP="009C5E72">
            <w:pPr>
              <w:rPr>
                <w:ins w:id="894" w:author="FAUGEROUX Laure" w:date="2025-01-10T18:10:00Z"/>
              </w:rPr>
            </w:pPr>
            <w:ins w:id="895" w:author="FAUGEROUX Laure" w:date="2025-01-10T18:14:00Z">
              <w:r>
                <w:t>T3-A-1.5.2</w:t>
              </w:r>
            </w:ins>
          </w:p>
        </w:tc>
        <w:tc>
          <w:tcPr>
            <w:tcW w:w="6693" w:type="dxa"/>
            <w:noWrap/>
          </w:tcPr>
          <w:p w14:paraId="380A7F5F" w14:textId="3CA10062" w:rsidR="009C5E72" w:rsidRDefault="009C5E72" w:rsidP="009C5E72">
            <w:pPr>
              <w:rPr>
                <w:ins w:id="896" w:author="FAUGEROUX Laure" w:date="2025-01-10T18:10:00Z"/>
              </w:rPr>
            </w:pPr>
            <w:ins w:id="897" w:author="FAUGEROUX Laure" w:date="2025-01-10T18:12:00Z">
              <w:r w:rsidRPr="00B17E10">
                <w:t>Immobilier</w:t>
              </w:r>
            </w:ins>
          </w:p>
        </w:tc>
        <w:tc>
          <w:tcPr>
            <w:tcW w:w="2775" w:type="dxa"/>
            <w:shd w:val="clear" w:color="auto" w:fill="auto"/>
          </w:tcPr>
          <w:p w14:paraId="05C5427F" w14:textId="07987404" w:rsidR="009C5E72" w:rsidRDefault="009C5E72" w:rsidP="009C5E72">
            <w:pPr>
              <w:jc w:val="center"/>
              <w:rPr>
                <w:ins w:id="898" w:author="FAUGEROUX Laure" w:date="2025-01-10T18:10:00Z"/>
                <w:rFonts w:eastAsia="Times New Roman" w:cstheme="minorHAnsi"/>
                <w:i/>
                <w:lang w:eastAsia="fr-FR"/>
              </w:rPr>
            </w:pPr>
            <w:ins w:id="899" w:author="FAUGEROUX Laure" w:date="2025-01-10T18:12:00Z">
              <w:r w:rsidRPr="00E370EF">
                <w:rPr>
                  <w:rFonts w:eastAsia="Times New Roman" w:cstheme="minorHAnsi"/>
                  <w:i/>
                  <w:lang w:eastAsia="fr-FR"/>
                </w:rPr>
                <w:t>K euros (actif net)</w:t>
              </w:r>
            </w:ins>
          </w:p>
        </w:tc>
      </w:tr>
      <w:tr w:rsidR="009C5E72" w:rsidRPr="007E3230" w14:paraId="4F3E71CD" w14:textId="77777777" w:rsidTr="004D2C56">
        <w:trPr>
          <w:trHeight w:val="300"/>
          <w:ins w:id="900" w:author="FAUGEROUX Laure" w:date="2025-01-10T18:10:00Z"/>
        </w:trPr>
        <w:tc>
          <w:tcPr>
            <w:tcW w:w="1419" w:type="dxa"/>
          </w:tcPr>
          <w:p w14:paraId="12BA7D34" w14:textId="65E9B48C" w:rsidR="009C5E72" w:rsidRDefault="009C5E72" w:rsidP="009C5E72">
            <w:pPr>
              <w:rPr>
                <w:ins w:id="901" w:author="FAUGEROUX Laure" w:date="2025-01-10T18:10:00Z"/>
              </w:rPr>
            </w:pPr>
            <w:ins w:id="902" w:author="FAUGEROUX Laure" w:date="2025-01-10T18:14:00Z">
              <w:r>
                <w:t>T3-A-1.5.3</w:t>
              </w:r>
            </w:ins>
          </w:p>
        </w:tc>
        <w:tc>
          <w:tcPr>
            <w:tcW w:w="6693" w:type="dxa"/>
            <w:noWrap/>
          </w:tcPr>
          <w:p w14:paraId="1761E32C" w14:textId="77B596DD" w:rsidR="009C5E72" w:rsidRDefault="009C5E72" w:rsidP="009C5E72">
            <w:pPr>
              <w:rPr>
                <w:ins w:id="903" w:author="FAUGEROUX Laure" w:date="2025-01-10T18:10:00Z"/>
              </w:rPr>
            </w:pPr>
            <w:ins w:id="904" w:author="FAUGEROUX Laure" w:date="2025-01-10T18:12:00Z">
              <w:r w:rsidRPr="00B17E10">
                <w:t>Autres</w:t>
              </w:r>
            </w:ins>
          </w:p>
        </w:tc>
        <w:tc>
          <w:tcPr>
            <w:tcW w:w="2775" w:type="dxa"/>
            <w:shd w:val="clear" w:color="auto" w:fill="auto"/>
          </w:tcPr>
          <w:p w14:paraId="2154DA11" w14:textId="0C6998E5" w:rsidR="009C5E72" w:rsidRDefault="009C5E72" w:rsidP="009C5E72">
            <w:pPr>
              <w:jc w:val="center"/>
              <w:rPr>
                <w:ins w:id="905" w:author="FAUGEROUX Laure" w:date="2025-01-10T18:10:00Z"/>
                <w:rFonts w:eastAsia="Times New Roman" w:cstheme="minorHAnsi"/>
                <w:i/>
                <w:lang w:eastAsia="fr-FR"/>
              </w:rPr>
            </w:pPr>
            <w:ins w:id="906" w:author="FAUGEROUX Laure" w:date="2025-01-10T18:12:00Z">
              <w:r w:rsidRPr="00E370EF">
                <w:rPr>
                  <w:rFonts w:eastAsia="Times New Roman" w:cstheme="minorHAnsi"/>
                  <w:i/>
                  <w:lang w:eastAsia="fr-FR"/>
                </w:rPr>
                <w:t>K euros (actif net)</w:t>
              </w:r>
            </w:ins>
          </w:p>
        </w:tc>
      </w:tr>
      <w:tr w:rsidR="009C5E72" w:rsidRPr="007E3230" w14:paraId="2FAAF7C7" w14:textId="77777777" w:rsidTr="004D2C56">
        <w:trPr>
          <w:trHeight w:val="300"/>
          <w:ins w:id="907" w:author="FAUGEROUX Laure" w:date="2025-01-10T18:10:00Z"/>
        </w:trPr>
        <w:tc>
          <w:tcPr>
            <w:tcW w:w="1419" w:type="dxa"/>
          </w:tcPr>
          <w:p w14:paraId="29A0A515" w14:textId="6D5EFF42" w:rsidR="009C5E72" w:rsidRDefault="009C5E72" w:rsidP="009C5E72">
            <w:pPr>
              <w:rPr>
                <w:ins w:id="908" w:author="FAUGEROUX Laure" w:date="2025-01-10T18:10:00Z"/>
              </w:rPr>
            </w:pPr>
            <w:ins w:id="909" w:author="FAUGEROUX Laure" w:date="2025-01-10T18:15:00Z">
              <w:r>
                <w:t>T3-A-1.6</w:t>
              </w:r>
            </w:ins>
          </w:p>
        </w:tc>
        <w:tc>
          <w:tcPr>
            <w:tcW w:w="6693" w:type="dxa"/>
            <w:noWrap/>
          </w:tcPr>
          <w:p w14:paraId="12E9E7C8" w14:textId="2CAB16DE" w:rsidR="009C5E72" w:rsidRDefault="009C5E72" w:rsidP="009C5E72">
            <w:pPr>
              <w:rPr>
                <w:ins w:id="910" w:author="FAUGEROUX Laure" w:date="2025-01-10T18:10:00Z"/>
              </w:rPr>
            </w:pPr>
            <w:ins w:id="911" w:author="FAUGEROUX Laure" w:date="2025-01-10T18:14:00Z">
              <w:r w:rsidRPr="009C5E72">
                <w:t>Encours des fonds professionnels ouverts n’ayant que des outils anti dilu</w:t>
              </w:r>
              <w:r>
                <w:t>tion (Swing Pricing ou ADL)</w:t>
              </w:r>
            </w:ins>
          </w:p>
        </w:tc>
        <w:tc>
          <w:tcPr>
            <w:tcW w:w="2775" w:type="dxa"/>
            <w:shd w:val="clear" w:color="auto" w:fill="AEAAAA"/>
          </w:tcPr>
          <w:p w14:paraId="326D8C45" w14:textId="77777777" w:rsidR="009C5E72" w:rsidRDefault="009C5E72" w:rsidP="009C5E72">
            <w:pPr>
              <w:jc w:val="center"/>
              <w:rPr>
                <w:ins w:id="912" w:author="FAUGEROUX Laure" w:date="2025-01-10T18:10:00Z"/>
                <w:rFonts w:eastAsia="Times New Roman" w:cstheme="minorHAnsi"/>
                <w:i/>
                <w:lang w:eastAsia="fr-FR"/>
              </w:rPr>
            </w:pPr>
          </w:p>
        </w:tc>
      </w:tr>
      <w:tr w:rsidR="009C5E72" w:rsidRPr="007E3230" w14:paraId="60FDF20C" w14:textId="77777777" w:rsidTr="004D2C56">
        <w:trPr>
          <w:trHeight w:val="300"/>
          <w:ins w:id="913" w:author="FAUGEROUX Laure" w:date="2025-01-10T18:10:00Z"/>
        </w:trPr>
        <w:tc>
          <w:tcPr>
            <w:tcW w:w="1419" w:type="dxa"/>
          </w:tcPr>
          <w:p w14:paraId="4CF0566C" w14:textId="6B4A695F" w:rsidR="009C5E72" w:rsidRDefault="009C5E72" w:rsidP="009C5E72">
            <w:pPr>
              <w:rPr>
                <w:ins w:id="914" w:author="FAUGEROUX Laure" w:date="2025-01-10T18:10:00Z"/>
              </w:rPr>
            </w:pPr>
            <w:ins w:id="915" w:author="FAUGEROUX Laure" w:date="2025-01-10T18:15:00Z">
              <w:r>
                <w:t>T3-A-1.6.1</w:t>
              </w:r>
            </w:ins>
          </w:p>
        </w:tc>
        <w:tc>
          <w:tcPr>
            <w:tcW w:w="6693" w:type="dxa"/>
            <w:noWrap/>
          </w:tcPr>
          <w:p w14:paraId="3B3051DD" w14:textId="5EBA788F" w:rsidR="009C5E72" w:rsidRDefault="009C5E72" w:rsidP="009C5E72">
            <w:pPr>
              <w:rPr>
                <w:ins w:id="916" w:author="FAUGEROUX Laure" w:date="2025-01-10T18:10:00Z"/>
              </w:rPr>
            </w:pPr>
            <w:ins w:id="917" w:author="FAUGEROUX Laure" w:date="2025-01-10T18:15:00Z">
              <w:r w:rsidRPr="00B17E10">
                <w:t>Capital Investissement</w:t>
              </w:r>
            </w:ins>
          </w:p>
        </w:tc>
        <w:tc>
          <w:tcPr>
            <w:tcW w:w="2775" w:type="dxa"/>
            <w:shd w:val="clear" w:color="auto" w:fill="auto"/>
          </w:tcPr>
          <w:p w14:paraId="47C162F3" w14:textId="32AFDD3E" w:rsidR="009C5E72" w:rsidRDefault="009C5E72" w:rsidP="009C5E72">
            <w:pPr>
              <w:jc w:val="center"/>
              <w:rPr>
                <w:ins w:id="918" w:author="FAUGEROUX Laure" w:date="2025-01-10T18:10:00Z"/>
                <w:rFonts w:eastAsia="Times New Roman" w:cstheme="minorHAnsi"/>
                <w:i/>
                <w:lang w:eastAsia="fr-FR"/>
              </w:rPr>
            </w:pPr>
            <w:ins w:id="919" w:author="FAUGEROUX Laure" w:date="2025-01-10T18:15:00Z">
              <w:r w:rsidRPr="00E370EF">
                <w:rPr>
                  <w:rFonts w:eastAsia="Times New Roman" w:cstheme="minorHAnsi"/>
                  <w:i/>
                  <w:lang w:eastAsia="fr-FR"/>
                </w:rPr>
                <w:t>K euros (actif net)</w:t>
              </w:r>
            </w:ins>
          </w:p>
        </w:tc>
      </w:tr>
      <w:tr w:rsidR="009C5E72" w:rsidRPr="007E3230" w14:paraId="79D47F57" w14:textId="77777777" w:rsidTr="004D2C56">
        <w:trPr>
          <w:trHeight w:val="300"/>
          <w:ins w:id="920" w:author="FAUGEROUX Laure" w:date="2025-01-10T18:10:00Z"/>
        </w:trPr>
        <w:tc>
          <w:tcPr>
            <w:tcW w:w="1419" w:type="dxa"/>
          </w:tcPr>
          <w:p w14:paraId="093B942C" w14:textId="13FBFEAD" w:rsidR="009C5E72" w:rsidRDefault="009C5E72" w:rsidP="009C5E72">
            <w:pPr>
              <w:rPr>
                <w:ins w:id="921" w:author="FAUGEROUX Laure" w:date="2025-01-10T18:10:00Z"/>
              </w:rPr>
            </w:pPr>
            <w:ins w:id="922" w:author="FAUGEROUX Laure" w:date="2025-01-10T18:15:00Z">
              <w:r>
                <w:t>T3-A-1.6.2</w:t>
              </w:r>
            </w:ins>
          </w:p>
        </w:tc>
        <w:tc>
          <w:tcPr>
            <w:tcW w:w="6693" w:type="dxa"/>
            <w:noWrap/>
          </w:tcPr>
          <w:p w14:paraId="4DB01F58" w14:textId="1FC75E74" w:rsidR="009C5E72" w:rsidRDefault="009C5E72" w:rsidP="009C5E72">
            <w:pPr>
              <w:rPr>
                <w:ins w:id="923" w:author="FAUGEROUX Laure" w:date="2025-01-10T18:10:00Z"/>
              </w:rPr>
            </w:pPr>
            <w:ins w:id="924" w:author="FAUGEROUX Laure" w:date="2025-01-10T18:15:00Z">
              <w:r w:rsidRPr="00B17E10">
                <w:t>Immobilier</w:t>
              </w:r>
            </w:ins>
          </w:p>
        </w:tc>
        <w:tc>
          <w:tcPr>
            <w:tcW w:w="2775" w:type="dxa"/>
            <w:shd w:val="clear" w:color="auto" w:fill="auto"/>
          </w:tcPr>
          <w:p w14:paraId="78AF581E" w14:textId="3E7F5431" w:rsidR="009C5E72" w:rsidRDefault="009C5E72" w:rsidP="009C5E72">
            <w:pPr>
              <w:jc w:val="center"/>
              <w:rPr>
                <w:ins w:id="925" w:author="FAUGEROUX Laure" w:date="2025-01-10T18:10:00Z"/>
                <w:rFonts w:eastAsia="Times New Roman" w:cstheme="minorHAnsi"/>
                <w:i/>
                <w:lang w:eastAsia="fr-FR"/>
              </w:rPr>
            </w:pPr>
            <w:ins w:id="926" w:author="FAUGEROUX Laure" w:date="2025-01-10T18:15:00Z">
              <w:r w:rsidRPr="00E370EF">
                <w:rPr>
                  <w:rFonts w:eastAsia="Times New Roman" w:cstheme="minorHAnsi"/>
                  <w:i/>
                  <w:lang w:eastAsia="fr-FR"/>
                </w:rPr>
                <w:t>K euros (actif net)</w:t>
              </w:r>
            </w:ins>
          </w:p>
        </w:tc>
      </w:tr>
      <w:tr w:rsidR="009C5E72" w:rsidRPr="007E3230" w14:paraId="3DA4459C" w14:textId="77777777" w:rsidTr="004D2C56">
        <w:trPr>
          <w:trHeight w:val="300"/>
          <w:ins w:id="927" w:author="FAUGEROUX Laure" w:date="2025-01-10T18:10:00Z"/>
        </w:trPr>
        <w:tc>
          <w:tcPr>
            <w:tcW w:w="1419" w:type="dxa"/>
          </w:tcPr>
          <w:p w14:paraId="682623F7" w14:textId="51737BC9" w:rsidR="009C5E72" w:rsidRDefault="009C5E72" w:rsidP="009C5E72">
            <w:pPr>
              <w:rPr>
                <w:ins w:id="928" w:author="FAUGEROUX Laure" w:date="2025-01-10T18:10:00Z"/>
              </w:rPr>
            </w:pPr>
            <w:ins w:id="929" w:author="FAUGEROUX Laure" w:date="2025-01-10T18:15:00Z">
              <w:r>
                <w:t>T3-A-1.6.3</w:t>
              </w:r>
            </w:ins>
          </w:p>
        </w:tc>
        <w:tc>
          <w:tcPr>
            <w:tcW w:w="6693" w:type="dxa"/>
            <w:noWrap/>
          </w:tcPr>
          <w:p w14:paraId="1A3EA236" w14:textId="35CDC3A7" w:rsidR="009C5E72" w:rsidRDefault="009C5E72" w:rsidP="009C5E72">
            <w:pPr>
              <w:rPr>
                <w:ins w:id="930" w:author="FAUGEROUX Laure" w:date="2025-01-10T18:10:00Z"/>
              </w:rPr>
            </w:pPr>
            <w:ins w:id="931" w:author="FAUGEROUX Laure" w:date="2025-01-10T18:15:00Z">
              <w:r w:rsidRPr="00B17E10">
                <w:t>Autres</w:t>
              </w:r>
            </w:ins>
          </w:p>
        </w:tc>
        <w:tc>
          <w:tcPr>
            <w:tcW w:w="2775" w:type="dxa"/>
            <w:shd w:val="clear" w:color="auto" w:fill="auto"/>
          </w:tcPr>
          <w:p w14:paraId="6FE19F2C" w14:textId="31D7AE11" w:rsidR="009C5E72" w:rsidRDefault="009C5E72" w:rsidP="009C5E72">
            <w:pPr>
              <w:jc w:val="center"/>
              <w:rPr>
                <w:ins w:id="932" w:author="FAUGEROUX Laure" w:date="2025-01-10T18:10:00Z"/>
                <w:rFonts w:eastAsia="Times New Roman" w:cstheme="minorHAnsi"/>
                <w:i/>
                <w:lang w:eastAsia="fr-FR"/>
              </w:rPr>
            </w:pPr>
            <w:ins w:id="933" w:author="FAUGEROUX Laure" w:date="2025-01-10T18:15:00Z">
              <w:r w:rsidRPr="00E370EF">
                <w:rPr>
                  <w:rFonts w:eastAsia="Times New Roman" w:cstheme="minorHAnsi"/>
                  <w:i/>
                  <w:lang w:eastAsia="fr-FR"/>
                </w:rPr>
                <w:t>K euros (actif net)</w:t>
              </w:r>
            </w:ins>
          </w:p>
        </w:tc>
      </w:tr>
      <w:tr w:rsidR="009C5E72" w:rsidRPr="007E3230" w14:paraId="768011CD" w14:textId="77777777" w:rsidTr="004D2C56">
        <w:trPr>
          <w:trHeight w:val="300"/>
          <w:ins w:id="934" w:author="FAUGEROUX Laure" w:date="2025-01-10T18:16:00Z"/>
        </w:trPr>
        <w:tc>
          <w:tcPr>
            <w:tcW w:w="1419" w:type="dxa"/>
          </w:tcPr>
          <w:p w14:paraId="480ACFEA" w14:textId="340D8474" w:rsidR="009C5E72" w:rsidRDefault="009C5E72" w:rsidP="009C5E72">
            <w:pPr>
              <w:rPr>
                <w:ins w:id="935" w:author="FAUGEROUX Laure" w:date="2025-01-10T18:16:00Z"/>
              </w:rPr>
            </w:pPr>
            <w:ins w:id="936" w:author="FAUGEROUX Laure" w:date="2025-01-10T18:16:00Z">
              <w:r>
                <w:t>T3-A-1.7</w:t>
              </w:r>
            </w:ins>
          </w:p>
        </w:tc>
        <w:tc>
          <w:tcPr>
            <w:tcW w:w="6693" w:type="dxa"/>
            <w:noWrap/>
          </w:tcPr>
          <w:p w14:paraId="61D72710" w14:textId="453A49E0" w:rsidR="009C5E72" w:rsidRDefault="009C5E72" w:rsidP="009C5E72">
            <w:pPr>
              <w:rPr>
                <w:ins w:id="937" w:author="FAUGEROUX Laure" w:date="2025-01-10T18:16:00Z"/>
              </w:rPr>
            </w:pPr>
            <w:ins w:id="938" w:author="FAUGEROUX Laure" w:date="2025-01-10T18:16:00Z">
              <w:r w:rsidRPr="004D2C56">
                <w:t>Encours des fonds professionnels ouverts ayant des gates et un outil anti dil</w:t>
              </w:r>
              <w:r w:rsidR="00CD2651" w:rsidRPr="004D2C56">
                <w:t>ution (Swing Pricing ou ADL)</w:t>
              </w:r>
            </w:ins>
          </w:p>
        </w:tc>
        <w:tc>
          <w:tcPr>
            <w:tcW w:w="2775" w:type="dxa"/>
            <w:shd w:val="clear" w:color="auto" w:fill="AEAAAA"/>
          </w:tcPr>
          <w:p w14:paraId="16026F9A" w14:textId="77777777" w:rsidR="009C5E72" w:rsidRDefault="009C5E72" w:rsidP="009C5E72">
            <w:pPr>
              <w:jc w:val="center"/>
              <w:rPr>
                <w:ins w:id="939" w:author="FAUGEROUX Laure" w:date="2025-01-10T18:16:00Z"/>
                <w:rFonts w:eastAsia="Times New Roman" w:cstheme="minorHAnsi"/>
                <w:i/>
                <w:lang w:eastAsia="fr-FR"/>
              </w:rPr>
            </w:pPr>
          </w:p>
        </w:tc>
      </w:tr>
      <w:tr w:rsidR="009C5E72" w:rsidRPr="007E3230" w14:paraId="0110FF54" w14:textId="77777777" w:rsidTr="004D2C56">
        <w:trPr>
          <w:trHeight w:val="300"/>
          <w:ins w:id="940" w:author="FAUGEROUX Laure" w:date="2025-01-10T18:16:00Z"/>
        </w:trPr>
        <w:tc>
          <w:tcPr>
            <w:tcW w:w="1419" w:type="dxa"/>
          </w:tcPr>
          <w:p w14:paraId="2A37E1C8" w14:textId="4AC04D9D" w:rsidR="009C5E72" w:rsidRDefault="009C5E72" w:rsidP="009C5E72">
            <w:pPr>
              <w:rPr>
                <w:ins w:id="941" w:author="FAUGEROUX Laure" w:date="2025-01-10T18:16:00Z"/>
              </w:rPr>
            </w:pPr>
            <w:ins w:id="942" w:author="FAUGEROUX Laure" w:date="2025-01-10T18:16:00Z">
              <w:r>
                <w:t>T3-A-1.7.1</w:t>
              </w:r>
            </w:ins>
          </w:p>
        </w:tc>
        <w:tc>
          <w:tcPr>
            <w:tcW w:w="6693" w:type="dxa"/>
            <w:noWrap/>
          </w:tcPr>
          <w:p w14:paraId="3CDD7652" w14:textId="3CEA607D" w:rsidR="009C5E72" w:rsidRDefault="009C5E72" w:rsidP="009C5E72">
            <w:pPr>
              <w:rPr>
                <w:ins w:id="943" w:author="FAUGEROUX Laure" w:date="2025-01-10T18:16:00Z"/>
              </w:rPr>
            </w:pPr>
            <w:ins w:id="944" w:author="FAUGEROUX Laure" w:date="2025-01-10T18:16:00Z">
              <w:r w:rsidRPr="00B17E10">
                <w:t>Capital Investissement</w:t>
              </w:r>
            </w:ins>
          </w:p>
        </w:tc>
        <w:tc>
          <w:tcPr>
            <w:tcW w:w="2775" w:type="dxa"/>
            <w:shd w:val="clear" w:color="auto" w:fill="auto"/>
          </w:tcPr>
          <w:p w14:paraId="1710F844" w14:textId="068481C4" w:rsidR="009C5E72" w:rsidRDefault="009C5E72" w:rsidP="009C5E72">
            <w:pPr>
              <w:jc w:val="center"/>
              <w:rPr>
                <w:ins w:id="945" w:author="FAUGEROUX Laure" w:date="2025-01-10T18:16:00Z"/>
                <w:rFonts w:eastAsia="Times New Roman" w:cstheme="minorHAnsi"/>
                <w:i/>
                <w:lang w:eastAsia="fr-FR"/>
              </w:rPr>
            </w:pPr>
            <w:ins w:id="946" w:author="FAUGEROUX Laure" w:date="2025-01-10T18:16:00Z">
              <w:r w:rsidRPr="00E370EF">
                <w:rPr>
                  <w:rFonts w:eastAsia="Times New Roman" w:cstheme="minorHAnsi"/>
                  <w:i/>
                  <w:lang w:eastAsia="fr-FR"/>
                </w:rPr>
                <w:t>K euros (actif net)</w:t>
              </w:r>
            </w:ins>
          </w:p>
        </w:tc>
      </w:tr>
      <w:tr w:rsidR="009C5E72" w:rsidRPr="007E3230" w14:paraId="598515EE" w14:textId="77777777" w:rsidTr="004D2C56">
        <w:trPr>
          <w:trHeight w:val="300"/>
          <w:ins w:id="947" w:author="FAUGEROUX Laure" w:date="2025-01-10T18:16:00Z"/>
        </w:trPr>
        <w:tc>
          <w:tcPr>
            <w:tcW w:w="1419" w:type="dxa"/>
          </w:tcPr>
          <w:p w14:paraId="041FFCF4" w14:textId="1BD30A10" w:rsidR="009C5E72" w:rsidRDefault="009C5E72" w:rsidP="009C5E72">
            <w:pPr>
              <w:rPr>
                <w:ins w:id="948" w:author="FAUGEROUX Laure" w:date="2025-01-10T18:16:00Z"/>
              </w:rPr>
            </w:pPr>
            <w:ins w:id="949" w:author="FAUGEROUX Laure" w:date="2025-01-10T18:16:00Z">
              <w:r>
                <w:t>T3-A-1.7.2</w:t>
              </w:r>
            </w:ins>
          </w:p>
        </w:tc>
        <w:tc>
          <w:tcPr>
            <w:tcW w:w="6693" w:type="dxa"/>
            <w:noWrap/>
          </w:tcPr>
          <w:p w14:paraId="5A37E266" w14:textId="6913EFDD" w:rsidR="009C5E72" w:rsidRDefault="009C5E72" w:rsidP="009C5E72">
            <w:pPr>
              <w:rPr>
                <w:ins w:id="950" w:author="FAUGEROUX Laure" w:date="2025-01-10T18:16:00Z"/>
              </w:rPr>
            </w:pPr>
            <w:ins w:id="951" w:author="FAUGEROUX Laure" w:date="2025-01-10T18:16:00Z">
              <w:r w:rsidRPr="00B17E10">
                <w:t>Immobilier</w:t>
              </w:r>
            </w:ins>
          </w:p>
        </w:tc>
        <w:tc>
          <w:tcPr>
            <w:tcW w:w="2775" w:type="dxa"/>
            <w:shd w:val="clear" w:color="auto" w:fill="auto"/>
          </w:tcPr>
          <w:p w14:paraId="2CF54C83" w14:textId="3CE5D7B6" w:rsidR="009C5E72" w:rsidRDefault="009C5E72" w:rsidP="009C5E72">
            <w:pPr>
              <w:jc w:val="center"/>
              <w:rPr>
                <w:ins w:id="952" w:author="FAUGEROUX Laure" w:date="2025-01-10T18:16:00Z"/>
                <w:rFonts w:eastAsia="Times New Roman" w:cstheme="minorHAnsi"/>
                <w:i/>
                <w:lang w:eastAsia="fr-FR"/>
              </w:rPr>
            </w:pPr>
            <w:ins w:id="953" w:author="FAUGEROUX Laure" w:date="2025-01-10T18:16:00Z">
              <w:r w:rsidRPr="00E370EF">
                <w:rPr>
                  <w:rFonts w:eastAsia="Times New Roman" w:cstheme="minorHAnsi"/>
                  <w:i/>
                  <w:lang w:eastAsia="fr-FR"/>
                </w:rPr>
                <w:t>K euros (actif net)</w:t>
              </w:r>
            </w:ins>
          </w:p>
        </w:tc>
      </w:tr>
      <w:tr w:rsidR="009C5E72" w:rsidRPr="007E3230" w14:paraId="3298DE20" w14:textId="77777777" w:rsidTr="004D2C56">
        <w:trPr>
          <w:trHeight w:val="300"/>
          <w:ins w:id="954" w:author="FAUGEROUX Laure" w:date="2025-01-10T18:16:00Z"/>
        </w:trPr>
        <w:tc>
          <w:tcPr>
            <w:tcW w:w="1419" w:type="dxa"/>
          </w:tcPr>
          <w:p w14:paraId="61A72B38" w14:textId="303D5D73" w:rsidR="009C5E72" w:rsidRDefault="009C5E72" w:rsidP="009C5E72">
            <w:pPr>
              <w:rPr>
                <w:ins w:id="955" w:author="FAUGEROUX Laure" w:date="2025-01-10T18:16:00Z"/>
              </w:rPr>
            </w:pPr>
            <w:ins w:id="956" w:author="FAUGEROUX Laure" w:date="2025-01-10T18:16:00Z">
              <w:r>
                <w:t>T3-A-1.7.3</w:t>
              </w:r>
            </w:ins>
          </w:p>
        </w:tc>
        <w:tc>
          <w:tcPr>
            <w:tcW w:w="6693" w:type="dxa"/>
            <w:noWrap/>
          </w:tcPr>
          <w:p w14:paraId="6531E26D" w14:textId="584D26A1" w:rsidR="009C5E72" w:rsidRDefault="009C5E72" w:rsidP="009C5E72">
            <w:pPr>
              <w:rPr>
                <w:ins w:id="957" w:author="FAUGEROUX Laure" w:date="2025-01-10T18:16:00Z"/>
              </w:rPr>
            </w:pPr>
            <w:ins w:id="958" w:author="FAUGEROUX Laure" w:date="2025-01-10T18:16:00Z">
              <w:r w:rsidRPr="00B17E10">
                <w:t>Autres</w:t>
              </w:r>
            </w:ins>
          </w:p>
        </w:tc>
        <w:tc>
          <w:tcPr>
            <w:tcW w:w="2775" w:type="dxa"/>
            <w:shd w:val="clear" w:color="auto" w:fill="auto"/>
          </w:tcPr>
          <w:p w14:paraId="45C85CB1" w14:textId="22CFD54B" w:rsidR="009C5E72" w:rsidRDefault="009C5E72" w:rsidP="009C5E72">
            <w:pPr>
              <w:jc w:val="center"/>
              <w:rPr>
                <w:ins w:id="959" w:author="FAUGEROUX Laure" w:date="2025-01-10T18:16:00Z"/>
                <w:rFonts w:eastAsia="Times New Roman" w:cstheme="minorHAnsi"/>
                <w:i/>
                <w:lang w:eastAsia="fr-FR"/>
              </w:rPr>
            </w:pPr>
            <w:ins w:id="960" w:author="FAUGEROUX Laure" w:date="2025-01-10T18:16:00Z">
              <w:r w:rsidRPr="00E370EF">
                <w:rPr>
                  <w:rFonts w:eastAsia="Times New Roman" w:cstheme="minorHAnsi"/>
                  <w:i/>
                  <w:lang w:eastAsia="fr-FR"/>
                </w:rPr>
                <w:t>K euros (actif net)</w:t>
              </w:r>
            </w:ins>
          </w:p>
        </w:tc>
      </w:tr>
      <w:tr w:rsidR="009C5E72" w:rsidRPr="007E3230" w14:paraId="2C312F3B" w14:textId="77777777" w:rsidTr="00127434">
        <w:trPr>
          <w:trHeight w:val="300"/>
          <w:ins w:id="961" w:author="FAUGEROUX Laure" w:date="2025-01-10T17:48:00Z"/>
        </w:trPr>
        <w:tc>
          <w:tcPr>
            <w:tcW w:w="1419" w:type="dxa"/>
          </w:tcPr>
          <w:p w14:paraId="1E6D9618" w14:textId="55BEB0B3" w:rsidR="009C5E72" w:rsidRDefault="009C5E72" w:rsidP="009C5E72">
            <w:pPr>
              <w:rPr>
                <w:ins w:id="962" w:author="FAUGEROUX Laure" w:date="2025-01-10T17:48:00Z"/>
                <w:rFonts w:eastAsia="Times New Roman" w:cstheme="minorHAnsi"/>
                <w:lang w:eastAsia="fr-FR"/>
              </w:rPr>
            </w:pPr>
            <w:ins w:id="963" w:author="FAUGEROUX Laure" w:date="2025-01-10T17:51:00Z">
              <w:r>
                <w:t>T3-A-1</w:t>
              </w:r>
              <w:r w:rsidR="004D2C56">
                <w:t>.8</w:t>
              </w:r>
            </w:ins>
          </w:p>
        </w:tc>
        <w:tc>
          <w:tcPr>
            <w:tcW w:w="6693" w:type="dxa"/>
            <w:noWrap/>
          </w:tcPr>
          <w:p w14:paraId="6D23D49C" w14:textId="7B7839BC" w:rsidR="009C5E72" w:rsidRPr="00B37FBE" w:rsidRDefault="009C5E72" w:rsidP="009C5E72">
            <w:pPr>
              <w:rPr>
                <w:ins w:id="964" w:author="FAUGEROUX Laure" w:date="2025-01-10T17:48:00Z"/>
                <w:rFonts w:eastAsia="Times New Roman" w:cstheme="minorHAnsi"/>
                <w:lang w:eastAsia="fr-FR"/>
              </w:rPr>
            </w:pPr>
            <w:ins w:id="965" w:author="FAUGEROUX Laure" w:date="2025-01-10T17:48:00Z">
              <w:r>
                <w:t>Encours des f</w:t>
              </w:r>
              <w:r w:rsidRPr="00DE676C">
                <w:t>onds retail ouverts</w:t>
              </w:r>
            </w:ins>
          </w:p>
        </w:tc>
        <w:tc>
          <w:tcPr>
            <w:tcW w:w="2775" w:type="dxa"/>
            <w:shd w:val="clear" w:color="auto" w:fill="AEAAAA"/>
          </w:tcPr>
          <w:p w14:paraId="12A056DE" w14:textId="77777777" w:rsidR="009C5E72" w:rsidRDefault="009C5E72" w:rsidP="009C5E72">
            <w:pPr>
              <w:jc w:val="center"/>
              <w:rPr>
                <w:ins w:id="966" w:author="FAUGEROUX Laure" w:date="2025-01-10T17:48:00Z"/>
                <w:rFonts w:eastAsia="Times New Roman" w:cstheme="minorHAnsi"/>
                <w:i/>
                <w:lang w:eastAsia="fr-FR"/>
              </w:rPr>
            </w:pPr>
          </w:p>
        </w:tc>
      </w:tr>
      <w:tr w:rsidR="009C5E72" w:rsidRPr="007E3230" w14:paraId="737DD8BE" w14:textId="77777777" w:rsidTr="00B8291C">
        <w:trPr>
          <w:trHeight w:val="300"/>
          <w:ins w:id="967" w:author="FAUGEROUX Laure" w:date="2025-01-10T17:48:00Z"/>
        </w:trPr>
        <w:tc>
          <w:tcPr>
            <w:tcW w:w="1419" w:type="dxa"/>
          </w:tcPr>
          <w:p w14:paraId="75EDC731" w14:textId="7491D8D4" w:rsidR="009C5E72" w:rsidRDefault="009C5E72" w:rsidP="009C5E72">
            <w:pPr>
              <w:rPr>
                <w:ins w:id="968" w:author="FAUGEROUX Laure" w:date="2025-01-10T17:48:00Z"/>
                <w:rFonts w:eastAsia="Times New Roman" w:cstheme="minorHAnsi"/>
                <w:lang w:eastAsia="fr-FR"/>
              </w:rPr>
            </w:pPr>
            <w:ins w:id="969" w:author="FAUGEROUX Laure" w:date="2025-01-10T18:10:00Z">
              <w:r>
                <w:t>T3-A-1</w:t>
              </w:r>
              <w:r w:rsidR="004D2C56">
                <w:t>.8</w:t>
              </w:r>
              <w:r>
                <w:t>.1</w:t>
              </w:r>
            </w:ins>
          </w:p>
        </w:tc>
        <w:tc>
          <w:tcPr>
            <w:tcW w:w="6693" w:type="dxa"/>
            <w:noWrap/>
          </w:tcPr>
          <w:p w14:paraId="3DFF9E0F" w14:textId="42653331" w:rsidR="009C5E72" w:rsidRPr="00B37FBE" w:rsidRDefault="009C5E72" w:rsidP="009C5E72">
            <w:pPr>
              <w:rPr>
                <w:ins w:id="970" w:author="FAUGEROUX Laure" w:date="2025-01-10T17:48:00Z"/>
                <w:rFonts w:eastAsia="Times New Roman" w:cstheme="minorHAnsi"/>
                <w:lang w:eastAsia="fr-FR"/>
              </w:rPr>
            </w:pPr>
            <w:ins w:id="971" w:author="FAUGEROUX Laure" w:date="2025-01-10T17:48:00Z">
              <w:r w:rsidRPr="00DE676C">
                <w:t>OPCVM</w:t>
              </w:r>
            </w:ins>
          </w:p>
        </w:tc>
        <w:tc>
          <w:tcPr>
            <w:tcW w:w="2775" w:type="dxa"/>
          </w:tcPr>
          <w:p w14:paraId="125F77A6" w14:textId="3F69AFA6" w:rsidR="009C5E72" w:rsidRDefault="009C5E72" w:rsidP="009C5E72">
            <w:pPr>
              <w:jc w:val="center"/>
              <w:rPr>
                <w:ins w:id="972" w:author="FAUGEROUX Laure" w:date="2025-01-10T17:48:00Z"/>
                <w:rFonts w:eastAsia="Times New Roman" w:cstheme="minorHAnsi"/>
                <w:i/>
                <w:lang w:eastAsia="fr-FR"/>
              </w:rPr>
            </w:pPr>
            <w:ins w:id="973" w:author="FAUGEROUX Laure" w:date="2025-01-10T17:48:00Z">
              <w:r w:rsidRPr="00E073B5">
                <w:rPr>
                  <w:rFonts w:eastAsia="Times New Roman" w:cstheme="minorHAnsi"/>
                  <w:i/>
                  <w:lang w:eastAsia="fr-FR"/>
                </w:rPr>
                <w:t>K euros (actif net)</w:t>
              </w:r>
            </w:ins>
          </w:p>
        </w:tc>
      </w:tr>
      <w:tr w:rsidR="004D2C56" w:rsidRPr="007E3230" w14:paraId="5C5C13DF" w14:textId="77777777" w:rsidTr="00B8291C">
        <w:trPr>
          <w:trHeight w:val="300"/>
          <w:ins w:id="974" w:author="FAUGEROUX Laure" w:date="2025-01-10T18:20:00Z"/>
        </w:trPr>
        <w:tc>
          <w:tcPr>
            <w:tcW w:w="1419" w:type="dxa"/>
          </w:tcPr>
          <w:p w14:paraId="3F4145D1" w14:textId="4C8E7001" w:rsidR="004D2C56" w:rsidRDefault="004D2C56" w:rsidP="004D2C56">
            <w:pPr>
              <w:rPr>
                <w:ins w:id="975" w:author="FAUGEROUX Laure" w:date="2025-01-10T18:20:00Z"/>
              </w:rPr>
            </w:pPr>
            <w:ins w:id="976" w:author="FAUGEROUX Laure" w:date="2025-01-10T18:20:00Z">
              <w:r>
                <w:t>T3-A-1.8.2</w:t>
              </w:r>
            </w:ins>
          </w:p>
        </w:tc>
        <w:tc>
          <w:tcPr>
            <w:tcW w:w="6693" w:type="dxa"/>
            <w:noWrap/>
          </w:tcPr>
          <w:p w14:paraId="462037E5" w14:textId="399D192E" w:rsidR="004D2C56" w:rsidRPr="00DE676C" w:rsidRDefault="004D2C56" w:rsidP="004D2C56">
            <w:pPr>
              <w:rPr>
                <w:ins w:id="977" w:author="FAUGEROUX Laure" w:date="2025-01-10T18:20:00Z"/>
              </w:rPr>
            </w:pPr>
            <w:ins w:id="978" w:author="FAUGEROUX Laure" w:date="2025-01-10T18:20:00Z">
              <w:r>
                <w:t>FIVG</w:t>
              </w:r>
            </w:ins>
          </w:p>
        </w:tc>
        <w:tc>
          <w:tcPr>
            <w:tcW w:w="2775" w:type="dxa"/>
          </w:tcPr>
          <w:p w14:paraId="5D0D2548" w14:textId="435166CF" w:rsidR="004D2C56" w:rsidRPr="00E073B5" w:rsidRDefault="004D2C56" w:rsidP="004D2C56">
            <w:pPr>
              <w:jc w:val="center"/>
              <w:rPr>
                <w:ins w:id="979" w:author="FAUGEROUX Laure" w:date="2025-01-10T18:20:00Z"/>
                <w:rFonts w:eastAsia="Times New Roman" w:cstheme="minorHAnsi"/>
                <w:i/>
                <w:lang w:eastAsia="fr-FR"/>
              </w:rPr>
            </w:pPr>
            <w:ins w:id="980" w:author="FAUGEROUX Laure" w:date="2025-01-10T18:20:00Z">
              <w:r w:rsidRPr="00E073B5">
                <w:rPr>
                  <w:rFonts w:eastAsia="Times New Roman" w:cstheme="minorHAnsi"/>
                  <w:i/>
                  <w:lang w:eastAsia="fr-FR"/>
                </w:rPr>
                <w:t>K euros (actif net)</w:t>
              </w:r>
            </w:ins>
          </w:p>
        </w:tc>
      </w:tr>
      <w:tr w:rsidR="004D2C56" w:rsidRPr="007E3230" w14:paraId="6512E5F2" w14:textId="77777777" w:rsidTr="00B8291C">
        <w:trPr>
          <w:trHeight w:val="300"/>
          <w:ins w:id="981" w:author="FAUGEROUX Laure" w:date="2025-01-10T17:48:00Z"/>
        </w:trPr>
        <w:tc>
          <w:tcPr>
            <w:tcW w:w="1419" w:type="dxa"/>
          </w:tcPr>
          <w:p w14:paraId="3DF0EF21" w14:textId="769CA8C9" w:rsidR="004D2C56" w:rsidRDefault="004D2C56" w:rsidP="004D2C56">
            <w:pPr>
              <w:rPr>
                <w:ins w:id="982" w:author="FAUGEROUX Laure" w:date="2025-01-10T17:48:00Z"/>
                <w:rFonts w:eastAsia="Times New Roman" w:cstheme="minorHAnsi"/>
                <w:lang w:eastAsia="fr-FR"/>
              </w:rPr>
            </w:pPr>
            <w:ins w:id="983" w:author="FAUGEROUX Laure" w:date="2025-01-10T18:20:00Z">
              <w:r>
                <w:t>T3-A-1.8.3</w:t>
              </w:r>
            </w:ins>
          </w:p>
        </w:tc>
        <w:tc>
          <w:tcPr>
            <w:tcW w:w="6693" w:type="dxa"/>
            <w:noWrap/>
          </w:tcPr>
          <w:p w14:paraId="5F129370" w14:textId="7281F6C2" w:rsidR="004D2C56" w:rsidRPr="00B37FBE" w:rsidRDefault="004D2C56" w:rsidP="004D2C56">
            <w:pPr>
              <w:rPr>
                <w:ins w:id="984" w:author="FAUGEROUX Laure" w:date="2025-01-10T17:48:00Z"/>
                <w:rFonts w:eastAsia="Times New Roman" w:cstheme="minorHAnsi"/>
                <w:lang w:eastAsia="fr-FR"/>
              </w:rPr>
            </w:pPr>
            <w:ins w:id="985" w:author="FAUGEROUX Laure" w:date="2025-01-10T17:48:00Z">
              <w:r w:rsidRPr="00DE676C">
                <w:t>FCPR Evergreen</w:t>
              </w:r>
            </w:ins>
          </w:p>
        </w:tc>
        <w:tc>
          <w:tcPr>
            <w:tcW w:w="2775" w:type="dxa"/>
          </w:tcPr>
          <w:p w14:paraId="66AF1058" w14:textId="7EE45E78" w:rsidR="004D2C56" w:rsidRDefault="004D2C56" w:rsidP="004D2C56">
            <w:pPr>
              <w:jc w:val="center"/>
              <w:rPr>
                <w:ins w:id="986" w:author="FAUGEROUX Laure" w:date="2025-01-10T17:48:00Z"/>
                <w:rFonts w:eastAsia="Times New Roman" w:cstheme="minorHAnsi"/>
                <w:i/>
                <w:lang w:eastAsia="fr-FR"/>
              </w:rPr>
            </w:pPr>
            <w:ins w:id="987" w:author="FAUGEROUX Laure" w:date="2025-01-10T17:48:00Z">
              <w:r w:rsidRPr="00E073B5">
                <w:rPr>
                  <w:rFonts w:eastAsia="Times New Roman" w:cstheme="minorHAnsi"/>
                  <w:i/>
                  <w:lang w:eastAsia="fr-FR"/>
                </w:rPr>
                <w:t>K euros (actif net)</w:t>
              </w:r>
            </w:ins>
          </w:p>
        </w:tc>
      </w:tr>
      <w:tr w:rsidR="004D2C56" w:rsidRPr="007E3230" w14:paraId="7582B39E" w14:textId="77777777" w:rsidTr="00B8291C">
        <w:trPr>
          <w:trHeight w:val="300"/>
          <w:ins w:id="988" w:author="FAUGEROUX Laure" w:date="2025-01-10T17:48:00Z"/>
        </w:trPr>
        <w:tc>
          <w:tcPr>
            <w:tcW w:w="1419" w:type="dxa"/>
          </w:tcPr>
          <w:p w14:paraId="210C56EC" w14:textId="2094C182" w:rsidR="004D2C56" w:rsidRDefault="004D2C56" w:rsidP="004D2C56">
            <w:pPr>
              <w:rPr>
                <w:ins w:id="989" w:author="FAUGEROUX Laure" w:date="2025-01-10T17:48:00Z"/>
                <w:rFonts w:eastAsia="Times New Roman" w:cstheme="minorHAnsi"/>
                <w:lang w:eastAsia="fr-FR"/>
              </w:rPr>
            </w:pPr>
            <w:ins w:id="990" w:author="FAUGEROUX Laure" w:date="2025-01-10T18:20:00Z">
              <w:r>
                <w:t>T3-A-1.8.4</w:t>
              </w:r>
            </w:ins>
          </w:p>
        </w:tc>
        <w:tc>
          <w:tcPr>
            <w:tcW w:w="6693" w:type="dxa"/>
            <w:noWrap/>
          </w:tcPr>
          <w:p w14:paraId="716F65B0" w14:textId="695CF822" w:rsidR="004D2C56" w:rsidRPr="00B37FBE" w:rsidRDefault="004D2C56" w:rsidP="004D2C56">
            <w:pPr>
              <w:rPr>
                <w:ins w:id="991" w:author="FAUGEROUX Laure" w:date="2025-01-10T17:48:00Z"/>
                <w:rFonts w:eastAsia="Times New Roman" w:cstheme="minorHAnsi"/>
                <w:lang w:eastAsia="fr-FR"/>
              </w:rPr>
            </w:pPr>
            <w:ins w:id="992" w:author="FAUGEROUX Laure" w:date="2025-01-10T17:48:00Z">
              <w:r w:rsidRPr="00DE676C">
                <w:t>OPCI Grand Public</w:t>
              </w:r>
            </w:ins>
          </w:p>
        </w:tc>
        <w:tc>
          <w:tcPr>
            <w:tcW w:w="2775" w:type="dxa"/>
          </w:tcPr>
          <w:p w14:paraId="599CF57D" w14:textId="2EA81D99" w:rsidR="004D2C56" w:rsidRDefault="004D2C56" w:rsidP="004D2C56">
            <w:pPr>
              <w:jc w:val="center"/>
              <w:rPr>
                <w:ins w:id="993" w:author="FAUGEROUX Laure" w:date="2025-01-10T17:48:00Z"/>
                <w:rFonts w:eastAsia="Times New Roman" w:cstheme="minorHAnsi"/>
                <w:i/>
                <w:lang w:eastAsia="fr-FR"/>
              </w:rPr>
            </w:pPr>
            <w:ins w:id="994" w:author="FAUGEROUX Laure" w:date="2025-01-10T17:48:00Z">
              <w:r w:rsidRPr="00E073B5">
                <w:rPr>
                  <w:rFonts w:eastAsia="Times New Roman" w:cstheme="minorHAnsi"/>
                  <w:i/>
                  <w:lang w:eastAsia="fr-FR"/>
                </w:rPr>
                <w:t>K euros (actif net)</w:t>
              </w:r>
            </w:ins>
          </w:p>
        </w:tc>
      </w:tr>
      <w:tr w:rsidR="004D2C56" w:rsidRPr="007E3230" w14:paraId="053B5561" w14:textId="77777777" w:rsidTr="00B8291C">
        <w:trPr>
          <w:trHeight w:val="300"/>
          <w:ins w:id="995" w:author="FAUGEROUX Laure" w:date="2025-01-10T17:48:00Z"/>
        </w:trPr>
        <w:tc>
          <w:tcPr>
            <w:tcW w:w="1419" w:type="dxa"/>
          </w:tcPr>
          <w:p w14:paraId="3231B43A" w14:textId="0AD13876" w:rsidR="004D2C56" w:rsidRDefault="004D2C56" w:rsidP="004D2C56">
            <w:pPr>
              <w:rPr>
                <w:ins w:id="996" w:author="FAUGEROUX Laure" w:date="2025-01-10T17:48:00Z"/>
                <w:rFonts w:eastAsia="Times New Roman" w:cstheme="minorHAnsi"/>
                <w:lang w:eastAsia="fr-FR"/>
              </w:rPr>
            </w:pPr>
            <w:ins w:id="997" w:author="FAUGEROUX Laure" w:date="2025-01-10T18:20:00Z">
              <w:r>
                <w:t>T3-A-1.8.5</w:t>
              </w:r>
            </w:ins>
          </w:p>
        </w:tc>
        <w:tc>
          <w:tcPr>
            <w:tcW w:w="6693" w:type="dxa"/>
            <w:noWrap/>
          </w:tcPr>
          <w:p w14:paraId="37DBEA6A" w14:textId="2816DC08" w:rsidR="004D2C56" w:rsidRPr="00B37FBE" w:rsidRDefault="004D2C56" w:rsidP="004D2C56">
            <w:pPr>
              <w:rPr>
                <w:ins w:id="998" w:author="FAUGEROUX Laure" w:date="2025-01-10T17:48:00Z"/>
                <w:rFonts w:eastAsia="Times New Roman" w:cstheme="minorHAnsi"/>
                <w:lang w:eastAsia="fr-FR"/>
              </w:rPr>
            </w:pPr>
            <w:ins w:id="999" w:author="FAUGEROUX Laure" w:date="2025-01-10T17:48:00Z">
              <w:r w:rsidRPr="00DE676C">
                <w:t>Autres</w:t>
              </w:r>
            </w:ins>
          </w:p>
        </w:tc>
        <w:tc>
          <w:tcPr>
            <w:tcW w:w="2775" w:type="dxa"/>
          </w:tcPr>
          <w:p w14:paraId="0ABCBA14" w14:textId="1003DB14" w:rsidR="004D2C56" w:rsidRDefault="004D2C56" w:rsidP="004D2C56">
            <w:pPr>
              <w:jc w:val="center"/>
              <w:rPr>
                <w:ins w:id="1000" w:author="FAUGEROUX Laure" w:date="2025-01-10T17:48:00Z"/>
                <w:rFonts w:eastAsia="Times New Roman" w:cstheme="minorHAnsi"/>
                <w:i/>
                <w:lang w:eastAsia="fr-FR"/>
              </w:rPr>
            </w:pPr>
            <w:ins w:id="1001" w:author="FAUGEROUX Laure" w:date="2025-01-10T17:48:00Z">
              <w:r w:rsidRPr="00E073B5">
                <w:rPr>
                  <w:rFonts w:eastAsia="Times New Roman" w:cstheme="minorHAnsi"/>
                  <w:i/>
                  <w:lang w:eastAsia="fr-FR"/>
                </w:rPr>
                <w:t>K euros (actif net)</w:t>
              </w:r>
            </w:ins>
          </w:p>
        </w:tc>
      </w:tr>
      <w:tr w:rsidR="00BD45E7" w:rsidRPr="007E3230" w14:paraId="31C55E39" w14:textId="77777777" w:rsidTr="00127434">
        <w:trPr>
          <w:trHeight w:val="300"/>
          <w:ins w:id="1002" w:author="FAUGEROUX Laure" w:date="2025-01-10T17:48:00Z"/>
        </w:trPr>
        <w:tc>
          <w:tcPr>
            <w:tcW w:w="1419" w:type="dxa"/>
          </w:tcPr>
          <w:p w14:paraId="61689A65" w14:textId="616A0235" w:rsidR="00BD45E7" w:rsidRDefault="00BD45E7" w:rsidP="00BD45E7">
            <w:pPr>
              <w:rPr>
                <w:ins w:id="1003" w:author="FAUGEROUX Laure" w:date="2025-01-10T17:48:00Z"/>
                <w:rFonts w:eastAsia="Times New Roman" w:cstheme="minorHAnsi"/>
                <w:lang w:eastAsia="fr-FR"/>
              </w:rPr>
            </w:pPr>
            <w:ins w:id="1004" w:author="FAUGEROUX Laure" w:date="2025-01-10T18:20:00Z">
              <w:r>
                <w:t>T3-A-1.9</w:t>
              </w:r>
            </w:ins>
          </w:p>
        </w:tc>
        <w:tc>
          <w:tcPr>
            <w:tcW w:w="6693" w:type="dxa"/>
            <w:noWrap/>
          </w:tcPr>
          <w:p w14:paraId="04F7F3A1" w14:textId="7E4B25C2" w:rsidR="00BD45E7" w:rsidRPr="00B37FBE" w:rsidRDefault="00BD45E7" w:rsidP="00BD45E7">
            <w:pPr>
              <w:rPr>
                <w:ins w:id="1005" w:author="FAUGEROUX Laure" w:date="2025-01-10T17:48:00Z"/>
                <w:rFonts w:eastAsia="Times New Roman" w:cstheme="minorHAnsi"/>
                <w:lang w:eastAsia="fr-FR"/>
              </w:rPr>
            </w:pPr>
            <w:ins w:id="1006" w:author="FAUGEROUX Laure" w:date="2025-01-10T18:20:00Z">
              <w:r>
                <w:t>Encours des f</w:t>
              </w:r>
              <w:r w:rsidRPr="00DE676C">
                <w:t>onds retail ouverts</w:t>
              </w:r>
            </w:ins>
            <w:ins w:id="1007" w:author="FAUGEROUX Laure" w:date="2025-01-10T18:21:00Z">
              <w:r>
                <w:t xml:space="preserve"> n’ayant que des gates</w:t>
              </w:r>
            </w:ins>
          </w:p>
        </w:tc>
        <w:tc>
          <w:tcPr>
            <w:tcW w:w="2775" w:type="dxa"/>
            <w:shd w:val="clear" w:color="auto" w:fill="AEAAAA"/>
          </w:tcPr>
          <w:p w14:paraId="374A2049" w14:textId="7EE2C7F9" w:rsidR="00BD45E7" w:rsidRDefault="00BD45E7" w:rsidP="00BD45E7">
            <w:pPr>
              <w:jc w:val="center"/>
              <w:rPr>
                <w:ins w:id="1008" w:author="FAUGEROUX Laure" w:date="2025-01-10T17:48:00Z"/>
                <w:rFonts w:eastAsia="Times New Roman" w:cstheme="minorHAnsi"/>
                <w:i/>
                <w:lang w:eastAsia="fr-FR"/>
              </w:rPr>
            </w:pPr>
          </w:p>
        </w:tc>
      </w:tr>
      <w:tr w:rsidR="00BD45E7" w:rsidRPr="007E3230" w14:paraId="1805BDE7" w14:textId="77777777" w:rsidTr="00B8291C">
        <w:trPr>
          <w:trHeight w:val="300"/>
          <w:ins w:id="1009" w:author="FAUGEROUX Laure" w:date="2025-01-10T17:48:00Z"/>
        </w:trPr>
        <w:tc>
          <w:tcPr>
            <w:tcW w:w="1419" w:type="dxa"/>
          </w:tcPr>
          <w:p w14:paraId="7BBC720B" w14:textId="354BFAD9" w:rsidR="00BD45E7" w:rsidRDefault="00BD45E7" w:rsidP="00BD45E7">
            <w:pPr>
              <w:rPr>
                <w:ins w:id="1010" w:author="FAUGEROUX Laure" w:date="2025-01-10T17:48:00Z"/>
                <w:rFonts w:eastAsia="Times New Roman" w:cstheme="minorHAnsi"/>
                <w:lang w:eastAsia="fr-FR"/>
              </w:rPr>
            </w:pPr>
            <w:ins w:id="1011" w:author="FAUGEROUX Laure" w:date="2025-01-10T18:21:00Z">
              <w:r>
                <w:t>T3-A-1.9.1</w:t>
              </w:r>
            </w:ins>
          </w:p>
        </w:tc>
        <w:tc>
          <w:tcPr>
            <w:tcW w:w="6693" w:type="dxa"/>
            <w:noWrap/>
          </w:tcPr>
          <w:p w14:paraId="076FF8D3" w14:textId="7B7575F1" w:rsidR="00BD45E7" w:rsidRPr="00B37FBE" w:rsidRDefault="00BD45E7" w:rsidP="00BD45E7">
            <w:pPr>
              <w:rPr>
                <w:ins w:id="1012" w:author="FAUGEROUX Laure" w:date="2025-01-10T17:48:00Z"/>
                <w:rFonts w:eastAsia="Times New Roman" w:cstheme="minorHAnsi"/>
                <w:lang w:eastAsia="fr-FR"/>
              </w:rPr>
            </w:pPr>
            <w:ins w:id="1013" w:author="FAUGEROUX Laure" w:date="2025-01-10T18:21:00Z">
              <w:r w:rsidRPr="00DE676C">
                <w:t>OPCVM</w:t>
              </w:r>
            </w:ins>
          </w:p>
        </w:tc>
        <w:tc>
          <w:tcPr>
            <w:tcW w:w="2775" w:type="dxa"/>
          </w:tcPr>
          <w:p w14:paraId="6DA96E9F" w14:textId="643A8ABF" w:rsidR="00BD45E7" w:rsidRDefault="00BD45E7" w:rsidP="00BD45E7">
            <w:pPr>
              <w:jc w:val="center"/>
              <w:rPr>
                <w:ins w:id="1014" w:author="FAUGEROUX Laure" w:date="2025-01-10T17:48:00Z"/>
                <w:rFonts w:eastAsia="Times New Roman" w:cstheme="minorHAnsi"/>
                <w:i/>
                <w:lang w:eastAsia="fr-FR"/>
              </w:rPr>
            </w:pPr>
            <w:ins w:id="1015" w:author="FAUGEROUX Laure" w:date="2025-01-10T18:21:00Z">
              <w:r w:rsidRPr="00E073B5">
                <w:rPr>
                  <w:rFonts w:eastAsia="Times New Roman" w:cstheme="minorHAnsi"/>
                  <w:i/>
                  <w:lang w:eastAsia="fr-FR"/>
                </w:rPr>
                <w:t>K euros (actif net)</w:t>
              </w:r>
            </w:ins>
          </w:p>
        </w:tc>
      </w:tr>
      <w:tr w:rsidR="00BD45E7" w:rsidRPr="007E3230" w14:paraId="4F21C059" w14:textId="77777777" w:rsidTr="00127434">
        <w:trPr>
          <w:trHeight w:val="300"/>
          <w:ins w:id="1016" w:author="FAUGEROUX Laure" w:date="2025-01-10T17:48:00Z"/>
        </w:trPr>
        <w:tc>
          <w:tcPr>
            <w:tcW w:w="1419" w:type="dxa"/>
          </w:tcPr>
          <w:p w14:paraId="2F530F60" w14:textId="26D249FA" w:rsidR="00BD45E7" w:rsidRDefault="00BD45E7" w:rsidP="00BD45E7">
            <w:pPr>
              <w:rPr>
                <w:ins w:id="1017" w:author="FAUGEROUX Laure" w:date="2025-01-10T17:48:00Z"/>
                <w:rFonts w:eastAsia="Times New Roman" w:cstheme="minorHAnsi"/>
                <w:lang w:eastAsia="fr-FR"/>
              </w:rPr>
            </w:pPr>
            <w:ins w:id="1018" w:author="FAUGEROUX Laure" w:date="2025-01-10T18:21:00Z">
              <w:r>
                <w:t>T3-A-1.9.2</w:t>
              </w:r>
            </w:ins>
          </w:p>
        </w:tc>
        <w:tc>
          <w:tcPr>
            <w:tcW w:w="6693" w:type="dxa"/>
            <w:noWrap/>
          </w:tcPr>
          <w:p w14:paraId="2081A227" w14:textId="0A376723" w:rsidR="00BD45E7" w:rsidRPr="00B37FBE" w:rsidRDefault="00BD45E7" w:rsidP="00BD45E7">
            <w:pPr>
              <w:rPr>
                <w:ins w:id="1019" w:author="FAUGEROUX Laure" w:date="2025-01-10T17:48:00Z"/>
                <w:rFonts w:eastAsia="Times New Roman" w:cstheme="minorHAnsi"/>
                <w:lang w:eastAsia="fr-FR"/>
              </w:rPr>
            </w:pPr>
            <w:ins w:id="1020" w:author="FAUGEROUX Laure" w:date="2025-01-10T18:21:00Z">
              <w:r>
                <w:t>FIVG</w:t>
              </w:r>
            </w:ins>
          </w:p>
        </w:tc>
        <w:tc>
          <w:tcPr>
            <w:tcW w:w="2775" w:type="dxa"/>
            <w:shd w:val="clear" w:color="auto" w:fill="auto"/>
          </w:tcPr>
          <w:p w14:paraId="28368890" w14:textId="0A7C648A" w:rsidR="00BD45E7" w:rsidRDefault="00BD45E7" w:rsidP="00BD45E7">
            <w:pPr>
              <w:jc w:val="center"/>
              <w:rPr>
                <w:ins w:id="1021" w:author="FAUGEROUX Laure" w:date="2025-01-10T17:48:00Z"/>
                <w:rFonts w:eastAsia="Times New Roman" w:cstheme="minorHAnsi"/>
                <w:i/>
                <w:lang w:eastAsia="fr-FR"/>
              </w:rPr>
            </w:pPr>
            <w:ins w:id="1022" w:author="FAUGEROUX Laure" w:date="2025-01-10T18:21:00Z">
              <w:r w:rsidRPr="00E073B5">
                <w:rPr>
                  <w:rFonts w:eastAsia="Times New Roman" w:cstheme="minorHAnsi"/>
                  <w:i/>
                  <w:lang w:eastAsia="fr-FR"/>
                </w:rPr>
                <w:t>K euros (actif net)</w:t>
              </w:r>
            </w:ins>
          </w:p>
        </w:tc>
      </w:tr>
      <w:tr w:rsidR="00BD45E7" w:rsidRPr="007E3230" w14:paraId="4FA90529" w14:textId="77777777" w:rsidTr="00B8291C">
        <w:trPr>
          <w:trHeight w:val="300"/>
          <w:ins w:id="1023" w:author="FAUGEROUX Laure" w:date="2025-01-10T17:48:00Z"/>
        </w:trPr>
        <w:tc>
          <w:tcPr>
            <w:tcW w:w="1419" w:type="dxa"/>
          </w:tcPr>
          <w:p w14:paraId="5CDCED79" w14:textId="626EFA02" w:rsidR="00BD45E7" w:rsidRDefault="00BD45E7" w:rsidP="00BD45E7">
            <w:pPr>
              <w:rPr>
                <w:ins w:id="1024" w:author="FAUGEROUX Laure" w:date="2025-01-10T17:48:00Z"/>
                <w:rFonts w:eastAsia="Times New Roman" w:cstheme="minorHAnsi"/>
                <w:lang w:eastAsia="fr-FR"/>
              </w:rPr>
            </w:pPr>
            <w:ins w:id="1025" w:author="FAUGEROUX Laure" w:date="2025-01-10T18:21:00Z">
              <w:r>
                <w:t>T3-A-1.9.3</w:t>
              </w:r>
            </w:ins>
          </w:p>
        </w:tc>
        <w:tc>
          <w:tcPr>
            <w:tcW w:w="6693" w:type="dxa"/>
            <w:noWrap/>
          </w:tcPr>
          <w:p w14:paraId="228F1E50" w14:textId="13DB198A" w:rsidR="00BD45E7" w:rsidRPr="00B37FBE" w:rsidRDefault="00BD45E7" w:rsidP="00BD45E7">
            <w:pPr>
              <w:rPr>
                <w:ins w:id="1026" w:author="FAUGEROUX Laure" w:date="2025-01-10T17:48:00Z"/>
                <w:rFonts w:eastAsia="Times New Roman" w:cstheme="minorHAnsi"/>
                <w:lang w:eastAsia="fr-FR"/>
              </w:rPr>
            </w:pPr>
            <w:ins w:id="1027" w:author="FAUGEROUX Laure" w:date="2025-01-10T18:21:00Z">
              <w:r w:rsidRPr="00DE676C">
                <w:t>FCPR Evergreen</w:t>
              </w:r>
            </w:ins>
          </w:p>
        </w:tc>
        <w:tc>
          <w:tcPr>
            <w:tcW w:w="2775" w:type="dxa"/>
          </w:tcPr>
          <w:p w14:paraId="678AB75B" w14:textId="6B7C20F4" w:rsidR="00BD45E7" w:rsidRDefault="00BD45E7" w:rsidP="00BD45E7">
            <w:pPr>
              <w:jc w:val="center"/>
              <w:rPr>
                <w:ins w:id="1028" w:author="FAUGEROUX Laure" w:date="2025-01-10T17:48:00Z"/>
                <w:rFonts w:eastAsia="Times New Roman" w:cstheme="minorHAnsi"/>
                <w:i/>
                <w:lang w:eastAsia="fr-FR"/>
              </w:rPr>
            </w:pPr>
            <w:ins w:id="1029" w:author="FAUGEROUX Laure" w:date="2025-01-10T18:21:00Z">
              <w:r w:rsidRPr="00E073B5">
                <w:rPr>
                  <w:rFonts w:eastAsia="Times New Roman" w:cstheme="minorHAnsi"/>
                  <w:i/>
                  <w:lang w:eastAsia="fr-FR"/>
                </w:rPr>
                <w:t>K euros (actif net)</w:t>
              </w:r>
            </w:ins>
          </w:p>
        </w:tc>
      </w:tr>
      <w:tr w:rsidR="00BD45E7" w:rsidRPr="007E3230" w14:paraId="39F923C9" w14:textId="77777777" w:rsidTr="00B8291C">
        <w:trPr>
          <w:trHeight w:val="300"/>
          <w:ins w:id="1030" w:author="FAUGEROUX Laure" w:date="2025-01-10T17:48:00Z"/>
        </w:trPr>
        <w:tc>
          <w:tcPr>
            <w:tcW w:w="1419" w:type="dxa"/>
          </w:tcPr>
          <w:p w14:paraId="2237CD57" w14:textId="2F227CA7" w:rsidR="00BD45E7" w:rsidRDefault="00BD45E7" w:rsidP="00BD45E7">
            <w:pPr>
              <w:rPr>
                <w:ins w:id="1031" w:author="FAUGEROUX Laure" w:date="2025-01-10T17:48:00Z"/>
                <w:rFonts w:eastAsia="Times New Roman" w:cstheme="minorHAnsi"/>
                <w:lang w:eastAsia="fr-FR"/>
              </w:rPr>
            </w:pPr>
            <w:ins w:id="1032" w:author="FAUGEROUX Laure" w:date="2025-01-10T18:21:00Z">
              <w:r>
                <w:t>T3-A-1.9.4</w:t>
              </w:r>
            </w:ins>
          </w:p>
        </w:tc>
        <w:tc>
          <w:tcPr>
            <w:tcW w:w="6693" w:type="dxa"/>
            <w:noWrap/>
          </w:tcPr>
          <w:p w14:paraId="51CD351B" w14:textId="3FBDA8DC" w:rsidR="00BD45E7" w:rsidRPr="00B37FBE" w:rsidRDefault="00BD45E7" w:rsidP="00BD45E7">
            <w:pPr>
              <w:rPr>
                <w:ins w:id="1033" w:author="FAUGEROUX Laure" w:date="2025-01-10T17:48:00Z"/>
                <w:rFonts w:eastAsia="Times New Roman" w:cstheme="minorHAnsi"/>
                <w:lang w:eastAsia="fr-FR"/>
              </w:rPr>
            </w:pPr>
            <w:ins w:id="1034" w:author="FAUGEROUX Laure" w:date="2025-01-10T18:21:00Z">
              <w:r w:rsidRPr="00DE676C">
                <w:t>OPCI Grand Public</w:t>
              </w:r>
            </w:ins>
          </w:p>
        </w:tc>
        <w:tc>
          <w:tcPr>
            <w:tcW w:w="2775" w:type="dxa"/>
          </w:tcPr>
          <w:p w14:paraId="487B36FB" w14:textId="2E281DA5" w:rsidR="00BD45E7" w:rsidRDefault="00BD45E7" w:rsidP="00BD45E7">
            <w:pPr>
              <w:jc w:val="center"/>
              <w:rPr>
                <w:ins w:id="1035" w:author="FAUGEROUX Laure" w:date="2025-01-10T17:48:00Z"/>
                <w:rFonts w:eastAsia="Times New Roman" w:cstheme="minorHAnsi"/>
                <w:i/>
                <w:lang w:eastAsia="fr-FR"/>
              </w:rPr>
            </w:pPr>
            <w:ins w:id="1036" w:author="FAUGEROUX Laure" w:date="2025-01-10T18:21:00Z">
              <w:r w:rsidRPr="00E073B5">
                <w:rPr>
                  <w:rFonts w:eastAsia="Times New Roman" w:cstheme="minorHAnsi"/>
                  <w:i/>
                  <w:lang w:eastAsia="fr-FR"/>
                </w:rPr>
                <w:t>K euros (actif net)</w:t>
              </w:r>
            </w:ins>
          </w:p>
        </w:tc>
      </w:tr>
      <w:tr w:rsidR="00BD45E7" w:rsidRPr="007E3230" w14:paraId="79A99E49" w14:textId="77777777" w:rsidTr="00B8291C">
        <w:trPr>
          <w:trHeight w:val="300"/>
          <w:ins w:id="1037" w:author="FAUGEROUX Laure" w:date="2025-01-10T17:48:00Z"/>
        </w:trPr>
        <w:tc>
          <w:tcPr>
            <w:tcW w:w="1419" w:type="dxa"/>
          </w:tcPr>
          <w:p w14:paraId="25DE9F60" w14:textId="3366216E" w:rsidR="00BD45E7" w:rsidRDefault="00BD45E7" w:rsidP="00BD45E7">
            <w:pPr>
              <w:rPr>
                <w:ins w:id="1038" w:author="FAUGEROUX Laure" w:date="2025-01-10T17:48:00Z"/>
                <w:rFonts w:eastAsia="Times New Roman" w:cstheme="minorHAnsi"/>
                <w:lang w:eastAsia="fr-FR"/>
              </w:rPr>
            </w:pPr>
            <w:ins w:id="1039" w:author="FAUGEROUX Laure" w:date="2025-01-10T18:21:00Z">
              <w:r>
                <w:t>T3-A-1.9.5</w:t>
              </w:r>
            </w:ins>
          </w:p>
        </w:tc>
        <w:tc>
          <w:tcPr>
            <w:tcW w:w="6693" w:type="dxa"/>
            <w:noWrap/>
          </w:tcPr>
          <w:p w14:paraId="6894F90B" w14:textId="7386327B" w:rsidR="00BD45E7" w:rsidRPr="00B37FBE" w:rsidRDefault="00BD45E7" w:rsidP="00BD45E7">
            <w:pPr>
              <w:rPr>
                <w:ins w:id="1040" w:author="FAUGEROUX Laure" w:date="2025-01-10T17:48:00Z"/>
                <w:rFonts w:eastAsia="Times New Roman" w:cstheme="minorHAnsi"/>
                <w:lang w:eastAsia="fr-FR"/>
              </w:rPr>
            </w:pPr>
            <w:ins w:id="1041" w:author="FAUGEROUX Laure" w:date="2025-01-10T18:21:00Z">
              <w:r w:rsidRPr="00DE676C">
                <w:t>Autres</w:t>
              </w:r>
            </w:ins>
          </w:p>
        </w:tc>
        <w:tc>
          <w:tcPr>
            <w:tcW w:w="2775" w:type="dxa"/>
          </w:tcPr>
          <w:p w14:paraId="36230CAA" w14:textId="30D9D752" w:rsidR="00BD45E7" w:rsidRDefault="00BD45E7" w:rsidP="00BD45E7">
            <w:pPr>
              <w:jc w:val="center"/>
              <w:rPr>
                <w:ins w:id="1042" w:author="FAUGEROUX Laure" w:date="2025-01-10T17:48:00Z"/>
                <w:rFonts w:eastAsia="Times New Roman" w:cstheme="minorHAnsi"/>
                <w:i/>
                <w:lang w:eastAsia="fr-FR"/>
              </w:rPr>
            </w:pPr>
            <w:ins w:id="1043" w:author="FAUGEROUX Laure" w:date="2025-01-10T18:21:00Z">
              <w:r w:rsidRPr="00E073B5">
                <w:rPr>
                  <w:rFonts w:eastAsia="Times New Roman" w:cstheme="minorHAnsi"/>
                  <w:i/>
                  <w:lang w:eastAsia="fr-FR"/>
                </w:rPr>
                <w:t>K euros (actif net)</w:t>
              </w:r>
            </w:ins>
          </w:p>
        </w:tc>
      </w:tr>
      <w:tr w:rsidR="00BD45E7" w:rsidRPr="007E3230" w14:paraId="3586DB9A" w14:textId="77777777" w:rsidTr="000A205B">
        <w:trPr>
          <w:trHeight w:val="300"/>
          <w:ins w:id="1044" w:author="FAUGEROUX Laure" w:date="2025-01-10T17:47:00Z"/>
        </w:trPr>
        <w:tc>
          <w:tcPr>
            <w:tcW w:w="1419" w:type="dxa"/>
          </w:tcPr>
          <w:p w14:paraId="10018809" w14:textId="44FE0BCE" w:rsidR="00BD45E7" w:rsidRDefault="00127434" w:rsidP="00BD45E7">
            <w:pPr>
              <w:rPr>
                <w:ins w:id="1045" w:author="FAUGEROUX Laure" w:date="2025-01-10T17:47:00Z"/>
                <w:rFonts w:eastAsia="Times New Roman" w:cstheme="minorHAnsi"/>
                <w:lang w:eastAsia="fr-FR"/>
              </w:rPr>
            </w:pPr>
            <w:ins w:id="1046" w:author="FAUGEROUX Laure" w:date="2025-01-10T18:23:00Z">
              <w:r>
                <w:t>T3-A-1.10</w:t>
              </w:r>
            </w:ins>
          </w:p>
        </w:tc>
        <w:tc>
          <w:tcPr>
            <w:tcW w:w="6693" w:type="dxa"/>
            <w:noWrap/>
          </w:tcPr>
          <w:p w14:paraId="25CC6F6D" w14:textId="13C37EDC" w:rsidR="00BD45E7" w:rsidRPr="00B37FBE" w:rsidRDefault="00BD45E7" w:rsidP="00BD45E7">
            <w:pPr>
              <w:rPr>
                <w:ins w:id="1047" w:author="FAUGEROUX Laure" w:date="2025-01-10T17:47:00Z"/>
                <w:rFonts w:eastAsia="Times New Roman" w:cstheme="minorHAnsi"/>
                <w:lang w:eastAsia="fr-FR"/>
              </w:rPr>
            </w:pPr>
            <w:ins w:id="1048" w:author="FAUGEROUX Laure" w:date="2025-01-10T17:48:00Z">
              <w:r w:rsidRPr="00B17E10">
                <w:t>Encours des fonds</w:t>
              </w:r>
            </w:ins>
            <w:ins w:id="1049" w:author="FAUGEROUX Laure" w:date="2025-01-10T18:22:00Z">
              <w:r w:rsidR="00127434">
                <w:t xml:space="preserve"> retail ouverts</w:t>
              </w:r>
            </w:ins>
            <w:ins w:id="1050" w:author="FAUGEROUX Laure" w:date="2025-01-10T17:48:00Z">
              <w:r w:rsidRPr="00B17E10">
                <w:t xml:space="preserve"> n’ayant que des outils anti dilution (Swing Pricing ou ADL)</w:t>
              </w:r>
            </w:ins>
          </w:p>
        </w:tc>
        <w:tc>
          <w:tcPr>
            <w:tcW w:w="2775" w:type="dxa"/>
            <w:shd w:val="clear" w:color="auto" w:fill="AEAAAA"/>
          </w:tcPr>
          <w:p w14:paraId="2EDB7E3E" w14:textId="77777777" w:rsidR="00BD45E7" w:rsidRDefault="00BD45E7" w:rsidP="00BD45E7">
            <w:pPr>
              <w:jc w:val="center"/>
              <w:rPr>
                <w:ins w:id="1051" w:author="FAUGEROUX Laure" w:date="2025-01-10T17:47:00Z"/>
                <w:rFonts w:eastAsia="Times New Roman" w:cstheme="minorHAnsi"/>
                <w:i/>
                <w:lang w:eastAsia="fr-FR"/>
              </w:rPr>
            </w:pPr>
          </w:p>
        </w:tc>
      </w:tr>
      <w:tr w:rsidR="00127434" w:rsidRPr="007E3230" w14:paraId="6A1923AE" w14:textId="77777777" w:rsidTr="00B8291C">
        <w:trPr>
          <w:trHeight w:val="300"/>
          <w:ins w:id="1052" w:author="FAUGEROUX Laure" w:date="2025-01-10T18:23:00Z"/>
        </w:trPr>
        <w:tc>
          <w:tcPr>
            <w:tcW w:w="1419" w:type="dxa"/>
          </w:tcPr>
          <w:p w14:paraId="02C5BDD0" w14:textId="33E8EEE8" w:rsidR="00127434" w:rsidRDefault="00127434" w:rsidP="00127434">
            <w:pPr>
              <w:rPr>
                <w:ins w:id="1053" w:author="FAUGEROUX Laure" w:date="2025-01-10T18:23:00Z"/>
              </w:rPr>
            </w:pPr>
            <w:ins w:id="1054" w:author="FAUGEROUX Laure" w:date="2025-01-10T18:23:00Z">
              <w:r>
                <w:t>T3-A-1.10.1</w:t>
              </w:r>
            </w:ins>
          </w:p>
        </w:tc>
        <w:tc>
          <w:tcPr>
            <w:tcW w:w="6693" w:type="dxa"/>
            <w:noWrap/>
          </w:tcPr>
          <w:p w14:paraId="770F8ACF" w14:textId="519D8248" w:rsidR="00127434" w:rsidRPr="00B17E10" w:rsidRDefault="00127434" w:rsidP="00127434">
            <w:pPr>
              <w:rPr>
                <w:ins w:id="1055" w:author="FAUGEROUX Laure" w:date="2025-01-10T18:23:00Z"/>
              </w:rPr>
            </w:pPr>
            <w:ins w:id="1056" w:author="FAUGEROUX Laure" w:date="2025-01-10T18:23:00Z">
              <w:r w:rsidRPr="00DE676C">
                <w:t>OPCVM</w:t>
              </w:r>
            </w:ins>
          </w:p>
        </w:tc>
        <w:tc>
          <w:tcPr>
            <w:tcW w:w="2775" w:type="dxa"/>
          </w:tcPr>
          <w:p w14:paraId="2A4D1486" w14:textId="229BE4D1" w:rsidR="00127434" w:rsidRPr="00545623" w:rsidRDefault="00127434" w:rsidP="00127434">
            <w:pPr>
              <w:jc w:val="center"/>
              <w:rPr>
                <w:ins w:id="1057" w:author="FAUGEROUX Laure" w:date="2025-01-10T18:23:00Z"/>
                <w:rFonts w:eastAsia="Times New Roman" w:cstheme="minorHAnsi"/>
                <w:i/>
                <w:lang w:eastAsia="fr-FR"/>
              </w:rPr>
            </w:pPr>
            <w:ins w:id="1058" w:author="FAUGEROUX Laure" w:date="2025-01-10T18:23:00Z">
              <w:r w:rsidRPr="00E073B5">
                <w:rPr>
                  <w:rFonts w:eastAsia="Times New Roman" w:cstheme="minorHAnsi"/>
                  <w:i/>
                  <w:lang w:eastAsia="fr-FR"/>
                </w:rPr>
                <w:t>K euros (actif net)</w:t>
              </w:r>
            </w:ins>
          </w:p>
        </w:tc>
      </w:tr>
      <w:tr w:rsidR="00127434" w:rsidRPr="007E3230" w14:paraId="2608BC15" w14:textId="77777777" w:rsidTr="00B8291C">
        <w:trPr>
          <w:trHeight w:val="300"/>
          <w:ins w:id="1059" w:author="FAUGEROUX Laure" w:date="2025-01-10T17:47:00Z"/>
        </w:trPr>
        <w:tc>
          <w:tcPr>
            <w:tcW w:w="1419" w:type="dxa"/>
          </w:tcPr>
          <w:p w14:paraId="64BE13A9" w14:textId="4C56815C" w:rsidR="00127434" w:rsidRDefault="00127434" w:rsidP="00127434">
            <w:pPr>
              <w:rPr>
                <w:ins w:id="1060" w:author="FAUGEROUX Laure" w:date="2025-01-10T17:47:00Z"/>
                <w:rFonts w:eastAsia="Times New Roman" w:cstheme="minorHAnsi"/>
                <w:lang w:eastAsia="fr-FR"/>
              </w:rPr>
            </w:pPr>
            <w:ins w:id="1061" w:author="FAUGEROUX Laure" w:date="2025-01-10T18:23:00Z">
              <w:r>
                <w:t>T3-A-1.10.2</w:t>
              </w:r>
            </w:ins>
          </w:p>
        </w:tc>
        <w:tc>
          <w:tcPr>
            <w:tcW w:w="6693" w:type="dxa"/>
            <w:noWrap/>
          </w:tcPr>
          <w:p w14:paraId="6B0524B7" w14:textId="6DD94F1A" w:rsidR="00127434" w:rsidRPr="00B37FBE" w:rsidRDefault="00127434" w:rsidP="00127434">
            <w:pPr>
              <w:rPr>
                <w:ins w:id="1062" w:author="FAUGEROUX Laure" w:date="2025-01-10T17:47:00Z"/>
                <w:rFonts w:eastAsia="Times New Roman" w:cstheme="minorHAnsi"/>
                <w:lang w:eastAsia="fr-FR"/>
              </w:rPr>
            </w:pPr>
            <w:ins w:id="1063" w:author="FAUGEROUX Laure" w:date="2025-01-10T17:48:00Z">
              <w:r w:rsidRPr="00B17E10">
                <w:t>FIVG</w:t>
              </w:r>
            </w:ins>
          </w:p>
        </w:tc>
        <w:tc>
          <w:tcPr>
            <w:tcW w:w="2775" w:type="dxa"/>
          </w:tcPr>
          <w:p w14:paraId="3F5E7704" w14:textId="44BC9A12" w:rsidR="00127434" w:rsidRDefault="00127434" w:rsidP="00127434">
            <w:pPr>
              <w:jc w:val="center"/>
              <w:rPr>
                <w:ins w:id="1064" w:author="FAUGEROUX Laure" w:date="2025-01-10T17:47:00Z"/>
                <w:rFonts w:eastAsia="Times New Roman" w:cstheme="minorHAnsi"/>
                <w:i/>
                <w:lang w:eastAsia="fr-FR"/>
              </w:rPr>
            </w:pPr>
            <w:ins w:id="1065" w:author="FAUGEROUX Laure" w:date="2025-01-10T17:48:00Z">
              <w:r w:rsidRPr="00545623">
                <w:rPr>
                  <w:rFonts w:eastAsia="Times New Roman" w:cstheme="minorHAnsi"/>
                  <w:i/>
                  <w:lang w:eastAsia="fr-FR"/>
                </w:rPr>
                <w:t>K euros (actif net)</w:t>
              </w:r>
            </w:ins>
          </w:p>
        </w:tc>
      </w:tr>
      <w:tr w:rsidR="00127434" w:rsidRPr="007E3230" w14:paraId="660592D2" w14:textId="77777777" w:rsidTr="00B8291C">
        <w:trPr>
          <w:trHeight w:val="300"/>
          <w:ins w:id="1066" w:author="FAUGEROUX Laure" w:date="2025-01-10T17:47:00Z"/>
        </w:trPr>
        <w:tc>
          <w:tcPr>
            <w:tcW w:w="1419" w:type="dxa"/>
          </w:tcPr>
          <w:p w14:paraId="38242D1F" w14:textId="6BF2015D" w:rsidR="00127434" w:rsidRDefault="00127434" w:rsidP="00127434">
            <w:pPr>
              <w:rPr>
                <w:ins w:id="1067" w:author="FAUGEROUX Laure" w:date="2025-01-10T17:47:00Z"/>
                <w:rFonts w:eastAsia="Times New Roman" w:cstheme="minorHAnsi"/>
                <w:lang w:eastAsia="fr-FR"/>
              </w:rPr>
            </w:pPr>
            <w:ins w:id="1068" w:author="FAUGEROUX Laure" w:date="2025-01-10T18:23:00Z">
              <w:r>
                <w:t>T3-A-1.10.3</w:t>
              </w:r>
            </w:ins>
          </w:p>
        </w:tc>
        <w:tc>
          <w:tcPr>
            <w:tcW w:w="6693" w:type="dxa"/>
            <w:noWrap/>
          </w:tcPr>
          <w:p w14:paraId="5EE3E0A4" w14:textId="5BB490DF" w:rsidR="00127434" w:rsidRPr="00B37FBE" w:rsidRDefault="00127434" w:rsidP="00127434">
            <w:pPr>
              <w:rPr>
                <w:ins w:id="1069" w:author="FAUGEROUX Laure" w:date="2025-01-10T17:47:00Z"/>
                <w:rFonts w:eastAsia="Times New Roman" w:cstheme="minorHAnsi"/>
                <w:lang w:eastAsia="fr-FR"/>
              </w:rPr>
            </w:pPr>
            <w:ins w:id="1070" w:author="FAUGEROUX Laure" w:date="2025-01-10T17:48:00Z">
              <w:r w:rsidRPr="00B17E10">
                <w:t>FCPR Evergreen</w:t>
              </w:r>
            </w:ins>
          </w:p>
        </w:tc>
        <w:tc>
          <w:tcPr>
            <w:tcW w:w="2775" w:type="dxa"/>
          </w:tcPr>
          <w:p w14:paraId="672DE05F" w14:textId="3926AE7A" w:rsidR="00127434" w:rsidRDefault="00127434" w:rsidP="00127434">
            <w:pPr>
              <w:jc w:val="center"/>
              <w:rPr>
                <w:ins w:id="1071" w:author="FAUGEROUX Laure" w:date="2025-01-10T17:47:00Z"/>
                <w:rFonts w:eastAsia="Times New Roman" w:cstheme="minorHAnsi"/>
                <w:i/>
                <w:lang w:eastAsia="fr-FR"/>
              </w:rPr>
            </w:pPr>
            <w:ins w:id="1072" w:author="FAUGEROUX Laure" w:date="2025-01-10T17:48:00Z">
              <w:r w:rsidRPr="00545623">
                <w:rPr>
                  <w:rFonts w:eastAsia="Times New Roman" w:cstheme="minorHAnsi"/>
                  <w:i/>
                  <w:lang w:eastAsia="fr-FR"/>
                </w:rPr>
                <w:t>K euros (actif net)</w:t>
              </w:r>
            </w:ins>
          </w:p>
        </w:tc>
      </w:tr>
      <w:tr w:rsidR="00127434" w:rsidRPr="007E3230" w14:paraId="5C6AB443" w14:textId="77777777" w:rsidTr="00B8291C">
        <w:trPr>
          <w:trHeight w:val="300"/>
          <w:ins w:id="1073" w:author="FAUGEROUX Laure" w:date="2025-01-10T17:47:00Z"/>
        </w:trPr>
        <w:tc>
          <w:tcPr>
            <w:tcW w:w="1419" w:type="dxa"/>
          </w:tcPr>
          <w:p w14:paraId="7EDE7B38" w14:textId="7D773431" w:rsidR="00127434" w:rsidRDefault="00127434" w:rsidP="00127434">
            <w:pPr>
              <w:rPr>
                <w:ins w:id="1074" w:author="FAUGEROUX Laure" w:date="2025-01-10T17:47:00Z"/>
                <w:rFonts w:eastAsia="Times New Roman" w:cstheme="minorHAnsi"/>
                <w:lang w:eastAsia="fr-FR"/>
              </w:rPr>
            </w:pPr>
            <w:ins w:id="1075" w:author="FAUGEROUX Laure" w:date="2025-01-10T18:23:00Z">
              <w:r>
                <w:t>T3-A-1.10.4</w:t>
              </w:r>
            </w:ins>
          </w:p>
        </w:tc>
        <w:tc>
          <w:tcPr>
            <w:tcW w:w="6693" w:type="dxa"/>
            <w:noWrap/>
          </w:tcPr>
          <w:p w14:paraId="382A19FE" w14:textId="53BBD4A5" w:rsidR="00127434" w:rsidRPr="00B37FBE" w:rsidRDefault="00127434" w:rsidP="00127434">
            <w:pPr>
              <w:rPr>
                <w:ins w:id="1076" w:author="FAUGEROUX Laure" w:date="2025-01-10T17:47:00Z"/>
                <w:rFonts w:eastAsia="Times New Roman" w:cstheme="minorHAnsi"/>
                <w:lang w:eastAsia="fr-FR"/>
              </w:rPr>
            </w:pPr>
            <w:ins w:id="1077" w:author="FAUGEROUX Laure" w:date="2025-01-10T17:48:00Z">
              <w:r w:rsidRPr="00B17E10">
                <w:t>OPCI Grand Public</w:t>
              </w:r>
            </w:ins>
          </w:p>
        </w:tc>
        <w:tc>
          <w:tcPr>
            <w:tcW w:w="2775" w:type="dxa"/>
          </w:tcPr>
          <w:p w14:paraId="4233E87C" w14:textId="67D99934" w:rsidR="00127434" w:rsidRDefault="00127434" w:rsidP="00127434">
            <w:pPr>
              <w:jc w:val="center"/>
              <w:rPr>
                <w:ins w:id="1078" w:author="FAUGEROUX Laure" w:date="2025-01-10T17:47:00Z"/>
                <w:rFonts w:eastAsia="Times New Roman" w:cstheme="minorHAnsi"/>
                <w:i/>
                <w:lang w:eastAsia="fr-FR"/>
              </w:rPr>
            </w:pPr>
            <w:ins w:id="1079" w:author="FAUGEROUX Laure" w:date="2025-01-10T17:48:00Z">
              <w:r w:rsidRPr="00545623">
                <w:rPr>
                  <w:rFonts w:eastAsia="Times New Roman" w:cstheme="minorHAnsi"/>
                  <w:i/>
                  <w:lang w:eastAsia="fr-FR"/>
                </w:rPr>
                <w:t>K euros (actif net)</w:t>
              </w:r>
            </w:ins>
          </w:p>
        </w:tc>
      </w:tr>
      <w:tr w:rsidR="00127434" w:rsidRPr="007E3230" w14:paraId="30EB812F" w14:textId="77777777" w:rsidTr="00B8291C">
        <w:trPr>
          <w:trHeight w:val="300"/>
          <w:ins w:id="1080" w:author="FAUGEROUX Laure" w:date="2025-01-10T17:47:00Z"/>
        </w:trPr>
        <w:tc>
          <w:tcPr>
            <w:tcW w:w="1419" w:type="dxa"/>
          </w:tcPr>
          <w:p w14:paraId="049258AB" w14:textId="4B2383F1" w:rsidR="00127434" w:rsidRDefault="00127434" w:rsidP="00127434">
            <w:pPr>
              <w:rPr>
                <w:ins w:id="1081" w:author="FAUGEROUX Laure" w:date="2025-01-10T17:47:00Z"/>
                <w:rFonts w:eastAsia="Times New Roman" w:cstheme="minorHAnsi"/>
                <w:lang w:eastAsia="fr-FR"/>
              </w:rPr>
            </w:pPr>
            <w:ins w:id="1082" w:author="FAUGEROUX Laure" w:date="2025-01-10T18:23:00Z">
              <w:r>
                <w:t>T3-A-1.10.5</w:t>
              </w:r>
            </w:ins>
          </w:p>
        </w:tc>
        <w:tc>
          <w:tcPr>
            <w:tcW w:w="6693" w:type="dxa"/>
            <w:noWrap/>
          </w:tcPr>
          <w:p w14:paraId="7D6041ED" w14:textId="5A2D3CD4" w:rsidR="00127434" w:rsidRPr="00B37FBE" w:rsidRDefault="00127434" w:rsidP="00127434">
            <w:pPr>
              <w:rPr>
                <w:ins w:id="1083" w:author="FAUGEROUX Laure" w:date="2025-01-10T17:47:00Z"/>
                <w:rFonts w:eastAsia="Times New Roman" w:cstheme="minorHAnsi"/>
                <w:lang w:eastAsia="fr-FR"/>
              </w:rPr>
            </w:pPr>
            <w:ins w:id="1084" w:author="FAUGEROUX Laure" w:date="2025-01-10T17:48:00Z">
              <w:r w:rsidRPr="00B17E10">
                <w:t>Autres</w:t>
              </w:r>
            </w:ins>
          </w:p>
        </w:tc>
        <w:tc>
          <w:tcPr>
            <w:tcW w:w="2775" w:type="dxa"/>
          </w:tcPr>
          <w:p w14:paraId="70CE2EEF" w14:textId="1483665D" w:rsidR="00127434" w:rsidRDefault="00127434" w:rsidP="00127434">
            <w:pPr>
              <w:jc w:val="center"/>
              <w:rPr>
                <w:ins w:id="1085" w:author="FAUGEROUX Laure" w:date="2025-01-10T17:47:00Z"/>
                <w:rFonts w:eastAsia="Times New Roman" w:cstheme="minorHAnsi"/>
                <w:i/>
                <w:lang w:eastAsia="fr-FR"/>
              </w:rPr>
            </w:pPr>
            <w:ins w:id="1086" w:author="FAUGEROUX Laure" w:date="2025-01-10T17:48:00Z">
              <w:r w:rsidRPr="00545623">
                <w:rPr>
                  <w:rFonts w:eastAsia="Times New Roman" w:cstheme="minorHAnsi"/>
                  <w:i/>
                  <w:lang w:eastAsia="fr-FR"/>
                </w:rPr>
                <w:t>K euros (actif net)</w:t>
              </w:r>
            </w:ins>
          </w:p>
        </w:tc>
      </w:tr>
      <w:tr w:rsidR="00127434" w:rsidRPr="007E3230" w14:paraId="5E9C0DD5" w14:textId="77777777" w:rsidTr="000A205B">
        <w:trPr>
          <w:trHeight w:val="300"/>
          <w:ins w:id="1087" w:author="FAUGEROUX Laure" w:date="2025-01-10T17:47:00Z"/>
        </w:trPr>
        <w:tc>
          <w:tcPr>
            <w:tcW w:w="1419" w:type="dxa"/>
          </w:tcPr>
          <w:p w14:paraId="55C7B360" w14:textId="032758F5" w:rsidR="00127434" w:rsidRDefault="00127434" w:rsidP="00127434">
            <w:pPr>
              <w:rPr>
                <w:ins w:id="1088" w:author="FAUGEROUX Laure" w:date="2025-01-10T17:47:00Z"/>
                <w:rFonts w:eastAsia="Times New Roman" w:cstheme="minorHAnsi"/>
                <w:lang w:eastAsia="fr-FR"/>
              </w:rPr>
            </w:pPr>
            <w:ins w:id="1089" w:author="FAUGEROUX Laure" w:date="2025-01-10T18:24:00Z">
              <w:r>
                <w:t>T3-A-1.11</w:t>
              </w:r>
            </w:ins>
          </w:p>
        </w:tc>
        <w:tc>
          <w:tcPr>
            <w:tcW w:w="6693" w:type="dxa"/>
            <w:noWrap/>
          </w:tcPr>
          <w:p w14:paraId="693958C4" w14:textId="7B122049" w:rsidR="00127434" w:rsidRPr="00B37FBE" w:rsidRDefault="00127434" w:rsidP="00127434">
            <w:pPr>
              <w:rPr>
                <w:ins w:id="1090" w:author="FAUGEROUX Laure" w:date="2025-01-10T17:47:00Z"/>
                <w:rFonts w:eastAsia="Times New Roman" w:cstheme="minorHAnsi"/>
                <w:lang w:eastAsia="fr-FR"/>
              </w:rPr>
            </w:pPr>
            <w:ins w:id="1091" w:author="FAUGEROUX Laure" w:date="2025-01-10T17:48:00Z">
              <w:r w:rsidRPr="00B17E10">
                <w:t>Encours des fonds</w:t>
              </w:r>
            </w:ins>
            <w:ins w:id="1092" w:author="FAUGEROUX Laure" w:date="2025-01-10T18:24:00Z">
              <w:r>
                <w:t xml:space="preserve"> retail ouverts</w:t>
              </w:r>
            </w:ins>
            <w:ins w:id="1093" w:author="FAUGEROUX Laure" w:date="2025-01-10T17:48:00Z">
              <w:r w:rsidRPr="00B17E10">
                <w:t xml:space="preserve"> ayant </w:t>
              </w:r>
            </w:ins>
            <w:ins w:id="1094" w:author="FAUGEROUX Laure" w:date="2025-01-10T18:02:00Z">
              <w:r>
                <w:t xml:space="preserve">des </w:t>
              </w:r>
            </w:ins>
            <w:ins w:id="1095" w:author="FAUGEROUX Laure" w:date="2025-01-10T17:48:00Z">
              <w:r>
                <w:t xml:space="preserve">gates et </w:t>
              </w:r>
              <w:r w:rsidRPr="00B17E10">
                <w:t>un outil anti dilution (Swing Pricing ou ADL)</w:t>
              </w:r>
            </w:ins>
          </w:p>
        </w:tc>
        <w:tc>
          <w:tcPr>
            <w:tcW w:w="2775" w:type="dxa"/>
            <w:shd w:val="clear" w:color="auto" w:fill="AEAAAA"/>
          </w:tcPr>
          <w:p w14:paraId="580F50D0" w14:textId="77777777" w:rsidR="00127434" w:rsidRDefault="00127434" w:rsidP="00127434">
            <w:pPr>
              <w:jc w:val="center"/>
              <w:rPr>
                <w:ins w:id="1096" w:author="FAUGEROUX Laure" w:date="2025-01-10T17:47:00Z"/>
                <w:rFonts w:eastAsia="Times New Roman" w:cstheme="minorHAnsi"/>
                <w:i/>
                <w:lang w:eastAsia="fr-FR"/>
              </w:rPr>
            </w:pPr>
          </w:p>
        </w:tc>
      </w:tr>
      <w:tr w:rsidR="00127434" w:rsidRPr="007E3230" w14:paraId="2C7190F3" w14:textId="77777777" w:rsidTr="00B8291C">
        <w:trPr>
          <w:trHeight w:val="300"/>
          <w:ins w:id="1097" w:author="FAUGEROUX Laure" w:date="2025-01-10T18:24:00Z"/>
        </w:trPr>
        <w:tc>
          <w:tcPr>
            <w:tcW w:w="1419" w:type="dxa"/>
          </w:tcPr>
          <w:p w14:paraId="3FFE7962" w14:textId="5DB418F0" w:rsidR="00127434" w:rsidRDefault="00127434" w:rsidP="00127434">
            <w:pPr>
              <w:rPr>
                <w:ins w:id="1098" w:author="FAUGEROUX Laure" w:date="2025-01-10T18:24:00Z"/>
              </w:rPr>
            </w:pPr>
            <w:ins w:id="1099" w:author="FAUGEROUX Laure" w:date="2025-01-10T18:24:00Z">
              <w:r>
                <w:t>T3-A-1.11.1</w:t>
              </w:r>
            </w:ins>
          </w:p>
        </w:tc>
        <w:tc>
          <w:tcPr>
            <w:tcW w:w="6693" w:type="dxa"/>
            <w:noWrap/>
          </w:tcPr>
          <w:p w14:paraId="20836C63" w14:textId="4348DFD7" w:rsidR="00127434" w:rsidRPr="00B17E10" w:rsidRDefault="00127434" w:rsidP="00127434">
            <w:pPr>
              <w:rPr>
                <w:ins w:id="1100" w:author="FAUGEROUX Laure" w:date="2025-01-10T18:24:00Z"/>
              </w:rPr>
            </w:pPr>
            <w:ins w:id="1101" w:author="FAUGEROUX Laure" w:date="2025-01-10T18:24:00Z">
              <w:r>
                <w:t>OPCVM</w:t>
              </w:r>
            </w:ins>
          </w:p>
        </w:tc>
        <w:tc>
          <w:tcPr>
            <w:tcW w:w="2775" w:type="dxa"/>
          </w:tcPr>
          <w:p w14:paraId="6CE1C5E3" w14:textId="0657A8CF" w:rsidR="00127434" w:rsidRPr="002D57F5" w:rsidRDefault="00127434" w:rsidP="00127434">
            <w:pPr>
              <w:jc w:val="center"/>
              <w:rPr>
                <w:ins w:id="1102" w:author="FAUGEROUX Laure" w:date="2025-01-10T18:24:00Z"/>
                <w:rFonts w:eastAsia="Times New Roman" w:cstheme="minorHAnsi"/>
                <w:i/>
                <w:lang w:eastAsia="fr-FR"/>
              </w:rPr>
            </w:pPr>
            <w:ins w:id="1103" w:author="FAUGEROUX Laure" w:date="2025-01-10T18:24:00Z">
              <w:r w:rsidRPr="00545623">
                <w:rPr>
                  <w:rFonts w:eastAsia="Times New Roman" w:cstheme="minorHAnsi"/>
                  <w:i/>
                  <w:lang w:eastAsia="fr-FR"/>
                </w:rPr>
                <w:t>K euros (actif net)</w:t>
              </w:r>
            </w:ins>
          </w:p>
        </w:tc>
      </w:tr>
      <w:tr w:rsidR="00127434" w:rsidRPr="007E3230" w14:paraId="2AEA15F4" w14:textId="77777777" w:rsidTr="00127434">
        <w:trPr>
          <w:trHeight w:val="235"/>
          <w:ins w:id="1104" w:author="FAUGEROUX Laure" w:date="2025-01-10T17:47:00Z"/>
        </w:trPr>
        <w:tc>
          <w:tcPr>
            <w:tcW w:w="1419" w:type="dxa"/>
          </w:tcPr>
          <w:p w14:paraId="66B90F7F" w14:textId="0CFF8E4D" w:rsidR="00127434" w:rsidRDefault="00127434" w:rsidP="00127434">
            <w:pPr>
              <w:rPr>
                <w:ins w:id="1105" w:author="FAUGEROUX Laure" w:date="2025-01-10T17:47:00Z"/>
                <w:rFonts w:eastAsia="Times New Roman" w:cstheme="minorHAnsi"/>
                <w:lang w:eastAsia="fr-FR"/>
              </w:rPr>
            </w:pPr>
            <w:ins w:id="1106" w:author="FAUGEROUX Laure" w:date="2025-01-10T18:24:00Z">
              <w:r>
                <w:lastRenderedPageBreak/>
                <w:t>T3-A-1.11.2</w:t>
              </w:r>
            </w:ins>
          </w:p>
        </w:tc>
        <w:tc>
          <w:tcPr>
            <w:tcW w:w="6693" w:type="dxa"/>
            <w:noWrap/>
          </w:tcPr>
          <w:p w14:paraId="64946383" w14:textId="1FBD354D" w:rsidR="00127434" w:rsidRPr="00B37FBE" w:rsidRDefault="00127434" w:rsidP="00127434">
            <w:pPr>
              <w:rPr>
                <w:ins w:id="1107" w:author="FAUGEROUX Laure" w:date="2025-01-10T17:47:00Z"/>
                <w:rFonts w:eastAsia="Times New Roman" w:cstheme="minorHAnsi"/>
                <w:lang w:eastAsia="fr-FR"/>
              </w:rPr>
            </w:pPr>
            <w:ins w:id="1108" w:author="FAUGEROUX Laure" w:date="2025-01-10T17:48:00Z">
              <w:r w:rsidRPr="00B17E10">
                <w:t>FIVG</w:t>
              </w:r>
            </w:ins>
          </w:p>
        </w:tc>
        <w:tc>
          <w:tcPr>
            <w:tcW w:w="2775" w:type="dxa"/>
          </w:tcPr>
          <w:p w14:paraId="2BBA7368" w14:textId="38B27B61" w:rsidR="00127434" w:rsidRDefault="00127434" w:rsidP="00127434">
            <w:pPr>
              <w:jc w:val="center"/>
              <w:rPr>
                <w:ins w:id="1109" w:author="FAUGEROUX Laure" w:date="2025-01-10T17:47:00Z"/>
                <w:rFonts w:eastAsia="Times New Roman" w:cstheme="minorHAnsi"/>
                <w:i/>
                <w:lang w:eastAsia="fr-FR"/>
              </w:rPr>
            </w:pPr>
            <w:ins w:id="1110" w:author="FAUGEROUX Laure" w:date="2025-01-10T17:48:00Z">
              <w:r w:rsidRPr="002D57F5">
                <w:rPr>
                  <w:rFonts w:eastAsia="Times New Roman" w:cstheme="minorHAnsi"/>
                  <w:i/>
                  <w:lang w:eastAsia="fr-FR"/>
                </w:rPr>
                <w:t>K euros (actif net)</w:t>
              </w:r>
            </w:ins>
          </w:p>
        </w:tc>
      </w:tr>
      <w:tr w:rsidR="00127434" w:rsidRPr="007E3230" w14:paraId="26F8F292" w14:textId="77777777" w:rsidTr="00B8291C">
        <w:trPr>
          <w:trHeight w:val="300"/>
          <w:ins w:id="1111" w:author="FAUGEROUX Laure" w:date="2025-01-10T17:47:00Z"/>
        </w:trPr>
        <w:tc>
          <w:tcPr>
            <w:tcW w:w="1419" w:type="dxa"/>
          </w:tcPr>
          <w:p w14:paraId="7158FBD1" w14:textId="4A1E0180" w:rsidR="00127434" w:rsidRDefault="00127434" w:rsidP="00127434">
            <w:pPr>
              <w:rPr>
                <w:ins w:id="1112" w:author="FAUGEROUX Laure" w:date="2025-01-10T17:47:00Z"/>
                <w:rFonts w:eastAsia="Times New Roman" w:cstheme="minorHAnsi"/>
                <w:lang w:eastAsia="fr-FR"/>
              </w:rPr>
            </w:pPr>
            <w:ins w:id="1113" w:author="FAUGEROUX Laure" w:date="2025-01-10T18:25:00Z">
              <w:r>
                <w:t>T3-A-1.11.3</w:t>
              </w:r>
            </w:ins>
          </w:p>
        </w:tc>
        <w:tc>
          <w:tcPr>
            <w:tcW w:w="6693" w:type="dxa"/>
            <w:noWrap/>
          </w:tcPr>
          <w:p w14:paraId="7DC17A62" w14:textId="0EDAC6A7" w:rsidR="00127434" w:rsidRPr="00B37FBE" w:rsidRDefault="00127434" w:rsidP="00127434">
            <w:pPr>
              <w:rPr>
                <w:ins w:id="1114" w:author="FAUGEROUX Laure" w:date="2025-01-10T17:47:00Z"/>
                <w:rFonts w:eastAsia="Times New Roman" w:cstheme="minorHAnsi"/>
                <w:lang w:eastAsia="fr-FR"/>
              </w:rPr>
            </w:pPr>
            <w:ins w:id="1115" w:author="FAUGEROUX Laure" w:date="2025-01-10T17:48:00Z">
              <w:r w:rsidRPr="00B17E10">
                <w:t>FCPR Evergreen</w:t>
              </w:r>
            </w:ins>
          </w:p>
        </w:tc>
        <w:tc>
          <w:tcPr>
            <w:tcW w:w="2775" w:type="dxa"/>
          </w:tcPr>
          <w:p w14:paraId="0280EC61" w14:textId="7A03B388" w:rsidR="00127434" w:rsidRDefault="00127434" w:rsidP="00127434">
            <w:pPr>
              <w:jc w:val="center"/>
              <w:rPr>
                <w:ins w:id="1116" w:author="FAUGEROUX Laure" w:date="2025-01-10T17:47:00Z"/>
                <w:rFonts w:eastAsia="Times New Roman" w:cstheme="minorHAnsi"/>
                <w:i/>
                <w:lang w:eastAsia="fr-FR"/>
              </w:rPr>
            </w:pPr>
            <w:ins w:id="1117" w:author="FAUGEROUX Laure" w:date="2025-01-10T17:48:00Z">
              <w:r w:rsidRPr="002D57F5">
                <w:rPr>
                  <w:rFonts w:eastAsia="Times New Roman" w:cstheme="minorHAnsi"/>
                  <w:i/>
                  <w:lang w:eastAsia="fr-FR"/>
                </w:rPr>
                <w:t>K euros (actif net)</w:t>
              </w:r>
            </w:ins>
          </w:p>
        </w:tc>
      </w:tr>
      <w:tr w:rsidR="00127434" w:rsidRPr="007E3230" w14:paraId="3C0567C4" w14:textId="77777777" w:rsidTr="00B8291C">
        <w:trPr>
          <w:trHeight w:val="300"/>
          <w:ins w:id="1118" w:author="FAUGEROUX Laure" w:date="2025-01-10T17:47:00Z"/>
        </w:trPr>
        <w:tc>
          <w:tcPr>
            <w:tcW w:w="1419" w:type="dxa"/>
          </w:tcPr>
          <w:p w14:paraId="2A15014D" w14:textId="401A6B1D" w:rsidR="00127434" w:rsidRDefault="00127434" w:rsidP="00127434">
            <w:pPr>
              <w:rPr>
                <w:ins w:id="1119" w:author="FAUGEROUX Laure" w:date="2025-01-10T17:47:00Z"/>
                <w:rFonts w:eastAsia="Times New Roman" w:cstheme="minorHAnsi"/>
                <w:lang w:eastAsia="fr-FR"/>
              </w:rPr>
            </w:pPr>
            <w:ins w:id="1120" w:author="FAUGEROUX Laure" w:date="2025-01-10T18:25:00Z">
              <w:r>
                <w:t>T3-A-1.11.4</w:t>
              </w:r>
            </w:ins>
          </w:p>
        </w:tc>
        <w:tc>
          <w:tcPr>
            <w:tcW w:w="6693" w:type="dxa"/>
            <w:noWrap/>
          </w:tcPr>
          <w:p w14:paraId="02DFBCFF" w14:textId="7C40C274" w:rsidR="00127434" w:rsidRPr="00B37FBE" w:rsidRDefault="00127434" w:rsidP="00127434">
            <w:pPr>
              <w:rPr>
                <w:ins w:id="1121" w:author="FAUGEROUX Laure" w:date="2025-01-10T17:47:00Z"/>
                <w:rFonts w:eastAsia="Times New Roman" w:cstheme="minorHAnsi"/>
                <w:lang w:eastAsia="fr-FR"/>
              </w:rPr>
            </w:pPr>
            <w:ins w:id="1122" w:author="FAUGEROUX Laure" w:date="2025-01-10T17:48:00Z">
              <w:r w:rsidRPr="00B17E10">
                <w:t>OPCI Grand Public</w:t>
              </w:r>
            </w:ins>
          </w:p>
        </w:tc>
        <w:tc>
          <w:tcPr>
            <w:tcW w:w="2775" w:type="dxa"/>
          </w:tcPr>
          <w:p w14:paraId="5C6223D4" w14:textId="5B70CAF5" w:rsidR="00127434" w:rsidRDefault="00127434" w:rsidP="00127434">
            <w:pPr>
              <w:jc w:val="center"/>
              <w:rPr>
                <w:ins w:id="1123" w:author="FAUGEROUX Laure" w:date="2025-01-10T17:47:00Z"/>
                <w:rFonts w:eastAsia="Times New Roman" w:cstheme="minorHAnsi"/>
                <w:i/>
                <w:lang w:eastAsia="fr-FR"/>
              </w:rPr>
            </w:pPr>
            <w:ins w:id="1124" w:author="FAUGEROUX Laure" w:date="2025-01-10T17:48:00Z">
              <w:r w:rsidRPr="002D57F5">
                <w:rPr>
                  <w:rFonts w:eastAsia="Times New Roman" w:cstheme="minorHAnsi"/>
                  <w:i/>
                  <w:lang w:eastAsia="fr-FR"/>
                </w:rPr>
                <w:t>K euros (actif net)</w:t>
              </w:r>
            </w:ins>
          </w:p>
        </w:tc>
      </w:tr>
      <w:tr w:rsidR="00127434" w:rsidRPr="007E3230" w14:paraId="1BC7C2EF" w14:textId="77777777" w:rsidTr="00B8291C">
        <w:trPr>
          <w:trHeight w:val="300"/>
          <w:ins w:id="1125" w:author="FAUGEROUX Laure" w:date="2025-01-10T17:47:00Z"/>
        </w:trPr>
        <w:tc>
          <w:tcPr>
            <w:tcW w:w="1419" w:type="dxa"/>
          </w:tcPr>
          <w:p w14:paraId="366A9C53" w14:textId="3D7F2A07" w:rsidR="00127434" w:rsidRDefault="00127434" w:rsidP="00127434">
            <w:pPr>
              <w:rPr>
                <w:ins w:id="1126" w:author="FAUGEROUX Laure" w:date="2025-01-10T17:47:00Z"/>
                <w:rFonts w:eastAsia="Times New Roman" w:cstheme="minorHAnsi"/>
                <w:lang w:eastAsia="fr-FR"/>
              </w:rPr>
            </w:pPr>
            <w:ins w:id="1127" w:author="FAUGEROUX Laure" w:date="2025-01-10T18:25:00Z">
              <w:r>
                <w:t>T3-A-1.11.5</w:t>
              </w:r>
            </w:ins>
          </w:p>
        </w:tc>
        <w:tc>
          <w:tcPr>
            <w:tcW w:w="6693" w:type="dxa"/>
            <w:noWrap/>
          </w:tcPr>
          <w:p w14:paraId="32FBF8FD" w14:textId="21F96F35" w:rsidR="00127434" w:rsidRPr="00B37FBE" w:rsidRDefault="00127434" w:rsidP="00127434">
            <w:pPr>
              <w:rPr>
                <w:ins w:id="1128" w:author="FAUGEROUX Laure" w:date="2025-01-10T17:47:00Z"/>
                <w:rFonts w:eastAsia="Times New Roman" w:cstheme="minorHAnsi"/>
                <w:lang w:eastAsia="fr-FR"/>
              </w:rPr>
            </w:pPr>
            <w:ins w:id="1129" w:author="FAUGEROUX Laure" w:date="2025-01-10T17:48:00Z">
              <w:r w:rsidRPr="00B17E10">
                <w:t>Autres</w:t>
              </w:r>
            </w:ins>
          </w:p>
        </w:tc>
        <w:tc>
          <w:tcPr>
            <w:tcW w:w="2775" w:type="dxa"/>
          </w:tcPr>
          <w:p w14:paraId="078BDDC7" w14:textId="792C042A" w:rsidR="00127434" w:rsidRDefault="00127434" w:rsidP="00127434">
            <w:pPr>
              <w:jc w:val="center"/>
              <w:rPr>
                <w:ins w:id="1130" w:author="FAUGEROUX Laure" w:date="2025-01-10T17:47:00Z"/>
                <w:rFonts w:eastAsia="Times New Roman" w:cstheme="minorHAnsi"/>
                <w:i/>
                <w:lang w:eastAsia="fr-FR"/>
              </w:rPr>
            </w:pPr>
            <w:ins w:id="1131" w:author="FAUGEROUX Laure" w:date="2025-01-10T17:48:00Z">
              <w:r w:rsidRPr="002D57F5">
                <w:rPr>
                  <w:rFonts w:eastAsia="Times New Roman" w:cstheme="minorHAnsi"/>
                  <w:i/>
                  <w:lang w:eastAsia="fr-FR"/>
                </w:rPr>
                <w:t>K euros (actif net)</w:t>
              </w:r>
            </w:ins>
          </w:p>
        </w:tc>
      </w:tr>
      <w:tr w:rsidR="00127434" w:rsidRPr="007E3230" w14:paraId="682C5D94" w14:textId="2613A2D8" w:rsidTr="00B8291C">
        <w:trPr>
          <w:trHeight w:val="300"/>
        </w:trPr>
        <w:tc>
          <w:tcPr>
            <w:tcW w:w="1419" w:type="dxa"/>
            <w:hideMark/>
          </w:tcPr>
          <w:p w14:paraId="6ABD18FF" w14:textId="1D6B6648" w:rsidR="00127434" w:rsidRPr="00B37FBE" w:rsidRDefault="00127434" w:rsidP="00127434">
            <w:pPr>
              <w:rPr>
                <w:rFonts w:eastAsia="Times New Roman" w:cstheme="minorHAnsi"/>
                <w:lang w:eastAsia="fr-FR"/>
              </w:rPr>
            </w:pPr>
            <w:r>
              <w:rPr>
                <w:rFonts w:eastAsia="Times New Roman" w:cstheme="minorHAnsi"/>
                <w:lang w:eastAsia="fr-FR"/>
              </w:rPr>
              <w:t>T3-A-2</w:t>
            </w:r>
          </w:p>
        </w:tc>
        <w:tc>
          <w:tcPr>
            <w:tcW w:w="6693" w:type="dxa"/>
            <w:noWrap/>
            <w:hideMark/>
          </w:tcPr>
          <w:p w14:paraId="7374F01C" w14:textId="3833A925" w:rsidR="00127434" w:rsidRPr="00B37FBE" w:rsidRDefault="00127434" w:rsidP="00127434">
            <w:pPr>
              <w:rPr>
                <w:rFonts w:eastAsia="Times New Roman" w:cstheme="minorHAnsi"/>
                <w:lang w:eastAsia="fr-FR"/>
              </w:rPr>
            </w:pPr>
            <w:commentRangeStart w:id="1132"/>
            <w:r w:rsidRPr="00B37FBE">
              <w:rPr>
                <w:rFonts w:eastAsia="Times New Roman" w:cstheme="minorHAnsi"/>
                <w:lang w:eastAsia="fr-FR"/>
              </w:rPr>
              <w:t>Actifs gérés sous mandat de gestion</w:t>
            </w:r>
            <w:commentRangeEnd w:id="1132"/>
            <w:r>
              <w:rPr>
                <w:rStyle w:val="Marquedecommentaire"/>
              </w:rPr>
              <w:commentReference w:id="1132"/>
            </w:r>
            <w:r>
              <w:rPr>
                <w:rFonts w:eastAsia="Times New Roman" w:cstheme="minorHAnsi"/>
                <w:lang w:eastAsia="fr-FR"/>
              </w:rPr>
              <w:t xml:space="preserve"> (gestion directe et par délégation)</w:t>
            </w:r>
          </w:p>
        </w:tc>
        <w:tc>
          <w:tcPr>
            <w:tcW w:w="2775" w:type="dxa"/>
          </w:tcPr>
          <w:p w14:paraId="5A5AFC21" w14:textId="089001AE" w:rsidR="00127434" w:rsidRPr="00B37FBE" w:rsidRDefault="00127434" w:rsidP="00127434">
            <w:pPr>
              <w:jc w:val="center"/>
              <w:rPr>
                <w:rFonts w:eastAsia="Times New Roman" w:cstheme="minorHAnsi"/>
                <w:i/>
                <w:lang w:eastAsia="fr-FR"/>
              </w:rPr>
            </w:pPr>
            <w:commentRangeStart w:id="1133"/>
            <w:r>
              <w:rPr>
                <w:rFonts w:eastAsia="Times New Roman" w:cstheme="minorHAnsi"/>
                <w:i/>
                <w:lang w:eastAsia="fr-FR"/>
              </w:rPr>
              <w:t xml:space="preserve">K euros (actif net) </w:t>
            </w:r>
            <w:commentRangeEnd w:id="1133"/>
            <w:r>
              <w:rPr>
                <w:rStyle w:val="Marquedecommentaire"/>
              </w:rPr>
              <w:commentReference w:id="1133"/>
            </w:r>
            <w:del w:id="1134" w:author="FAUGEROUX Laure" w:date="2024-11-07T11:04:00Z">
              <w:r w:rsidDel="005459A1">
                <w:rPr>
                  <w:rFonts w:eastAsia="Times New Roman" w:cstheme="minorHAnsi"/>
                  <w:i/>
                  <w:lang w:eastAsia="fr-FR"/>
                </w:rPr>
                <w:delText>+ K euros (actif brut)</w:delText>
              </w:r>
            </w:del>
          </w:p>
        </w:tc>
      </w:tr>
      <w:tr w:rsidR="00127434" w:rsidRPr="007E3230" w14:paraId="3C388464" w14:textId="6F8758A6" w:rsidTr="00B8291C">
        <w:trPr>
          <w:trHeight w:val="300"/>
        </w:trPr>
        <w:tc>
          <w:tcPr>
            <w:tcW w:w="1419" w:type="dxa"/>
            <w:hideMark/>
          </w:tcPr>
          <w:p w14:paraId="090ED6E7" w14:textId="7D6C1446" w:rsidR="00127434" w:rsidRPr="00B37FBE" w:rsidRDefault="00127434" w:rsidP="00127434">
            <w:pPr>
              <w:rPr>
                <w:rFonts w:eastAsia="Times New Roman" w:cstheme="minorHAnsi"/>
                <w:lang w:eastAsia="fr-FR"/>
              </w:rPr>
            </w:pPr>
            <w:r>
              <w:rPr>
                <w:rFonts w:eastAsia="Times New Roman" w:cstheme="minorHAnsi"/>
                <w:lang w:eastAsia="fr-FR"/>
              </w:rPr>
              <w:t>T3-A-2.1</w:t>
            </w:r>
          </w:p>
        </w:tc>
        <w:tc>
          <w:tcPr>
            <w:tcW w:w="6693" w:type="dxa"/>
            <w:noWrap/>
            <w:hideMark/>
          </w:tcPr>
          <w:p w14:paraId="1957111F" w14:textId="1EF26027" w:rsidR="00127434" w:rsidRPr="00B37FBE" w:rsidRDefault="00127434" w:rsidP="00127434">
            <w:pPr>
              <w:ind w:left="708"/>
              <w:rPr>
                <w:rFonts w:eastAsia="Times New Roman" w:cstheme="minorHAnsi"/>
                <w:lang w:eastAsia="fr-FR"/>
              </w:rPr>
            </w:pPr>
            <w:r>
              <w:rPr>
                <w:rFonts w:eastAsia="Times New Roman" w:cstheme="minorHAnsi"/>
                <w:lang w:eastAsia="fr-FR"/>
              </w:rPr>
              <w:t>dont a</w:t>
            </w:r>
            <w:r w:rsidRPr="00B37FBE">
              <w:rPr>
                <w:rFonts w:eastAsia="Times New Roman" w:cstheme="minorHAnsi"/>
                <w:lang w:eastAsia="fr-FR"/>
              </w:rPr>
              <w:t>ctifs gérés sous mandat pour le compte de clients non professionnels</w:t>
            </w:r>
          </w:p>
        </w:tc>
        <w:tc>
          <w:tcPr>
            <w:tcW w:w="2775" w:type="dxa"/>
          </w:tcPr>
          <w:p w14:paraId="3660D044" w14:textId="239AA977"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072CDCA5" w14:textId="3B229333" w:rsidTr="00B8291C">
        <w:trPr>
          <w:trHeight w:val="300"/>
        </w:trPr>
        <w:tc>
          <w:tcPr>
            <w:tcW w:w="1419" w:type="dxa"/>
            <w:hideMark/>
          </w:tcPr>
          <w:p w14:paraId="5F3BB7A9" w14:textId="535F6DAA" w:rsidR="00127434" w:rsidRPr="00B37FBE" w:rsidRDefault="00127434" w:rsidP="00127434">
            <w:pPr>
              <w:rPr>
                <w:rFonts w:eastAsia="Times New Roman" w:cstheme="minorHAnsi"/>
                <w:lang w:eastAsia="fr-FR"/>
              </w:rPr>
            </w:pPr>
            <w:r>
              <w:rPr>
                <w:rFonts w:eastAsia="Times New Roman" w:cstheme="minorHAnsi"/>
                <w:lang w:eastAsia="fr-FR"/>
              </w:rPr>
              <w:t>T3-A-2.2</w:t>
            </w:r>
          </w:p>
        </w:tc>
        <w:tc>
          <w:tcPr>
            <w:tcW w:w="6693" w:type="dxa"/>
            <w:noWrap/>
            <w:hideMark/>
          </w:tcPr>
          <w:p w14:paraId="1101A53D" w14:textId="68C10D78" w:rsidR="00127434" w:rsidRPr="00B37FBE" w:rsidRDefault="00127434" w:rsidP="00127434">
            <w:pPr>
              <w:ind w:left="708"/>
              <w:rPr>
                <w:rFonts w:eastAsia="Times New Roman" w:cstheme="minorHAnsi"/>
                <w:lang w:eastAsia="fr-FR"/>
              </w:rPr>
            </w:pPr>
            <w:r>
              <w:rPr>
                <w:rFonts w:eastAsia="Times New Roman" w:cstheme="minorHAnsi"/>
                <w:lang w:eastAsia="fr-FR"/>
              </w:rPr>
              <w:t>dont a</w:t>
            </w:r>
            <w:r w:rsidRPr="00B37FBE">
              <w:rPr>
                <w:rFonts w:eastAsia="Times New Roman" w:cstheme="minorHAnsi"/>
                <w:lang w:eastAsia="fr-FR"/>
              </w:rPr>
              <w:t>ctifs gérés sous mandat pour le compte de clients professionnels</w:t>
            </w:r>
          </w:p>
        </w:tc>
        <w:tc>
          <w:tcPr>
            <w:tcW w:w="2775" w:type="dxa"/>
          </w:tcPr>
          <w:p w14:paraId="3875E4D8" w14:textId="1C508A2E"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69BD24EC" w14:textId="1DD8F9BA" w:rsidTr="00B8291C">
        <w:trPr>
          <w:trHeight w:val="300"/>
        </w:trPr>
        <w:tc>
          <w:tcPr>
            <w:tcW w:w="1419" w:type="dxa"/>
            <w:hideMark/>
          </w:tcPr>
          <w:p w14:paraId="5F19645B" w14:textId="512EB34C" w:rsidR="00127434" w:rsidRPr="00B37FBE" w:rsidRDefault="00127434" w:rsidP="00127434">
            <w:pPr>
              <w:rPr>
                <w:rFonts w:eastAsia="Times New Roman" w:cstheme="minorHAnsi"/>
                <w:lang w:eastAsia="fr-FR"/>
              </w:rPr>
            </w:pPr>
            <w:r>
              <w:rPr>
                <w:rFonts w:eastAsia="Times New Roman" w:cstheme="minorHAnsi"/>
                <w:lang w:eastAsia="fr-FR"/>
              </w:rPr>
              <w:t>T3-A-3</w:t>
            </w:r>
          </w:p>
        </w:tc>
        <w:tc>
          <w:tcPr>
            <w:tcW w:w="6693" w:type="dxa"/>
            <w:noWrap/>
            <w:hideMark/>
          </w:tcPr>
          <w:p w14:paraId="6C2BDCA9"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Total des actifs gérés sous mandat investis en OPCVM/FIA</w:t>
            </w:r>
          </w:p>
        </w:tc>
        <w:tc>
          <w:tcPr>
            <w:tcW w:w="2775" w:type="dxa"/>
          </w:tcPr>
          <w:p w14:paraId="27F12472" w14:textId="11F8B620"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2FD0E34C" w14:textId="690FF504" w:rsidTr="00B8291C">
        <w:trPr>
          <w:trHeight w:val="300"/>
        </w:trPr>
        <w:tc>
          <w:tcPr>
            <w:tcW w:w="1419" w:type="dxa"/>
            <w:hideMark/>
          </w:tcPr>
          <w:p w14:paraId="183E505F" w14:textId="07A14A5F" w:rsidR="00127434" w:rsidRPr="00B37FBE" w:rsidRDefault="00127434" w:rsidP="00127434">
            <w:pPr>
              <w:rPr>
                <w:rFonts w:eastAsia="Times New Roman" w:cstheme="minorHAnsi"/>
                <w:lang w:eastAsia="fr-FR"/>
              </w:rPr>
            </w:pPr>
            <w:r>
              <w:rPr>
                <w:rFonts w:eastAsia="Times New Roman" w:cstheme="minorHAnsi"/>
                <w:lang w:eastAsia="fr-FR"/>
              </w:rPr>
              <w:t>T3-A-3.</w:t>
            </w:r>
            <w:r w:rsidRPr="00B37FBE">
              <w:rPr>
                <w:rFonts w:eastAsia="Times New Roman" w:cstheme="minorHAnsi"/>
                <w:lang w:eastAsia="fr-FR"/>
              </w:rPr>
              <w:t>1</w:t>
            </w:r>
          </w:p>
        </w:tc>
        <w:tc>
          <w:tcPr>
            <w:tcW w:w="6693" w:type="dxa"/>
            <w:noWrap/>
            <w:hideMark/>
          </w:tcPr>
          <w:p w14:paraId="299E0FCD" w14:textId="77777777" w:rsidR="00127434" w:rsidRPr="00B37FBE" w:rsidRDefault="00127434" w:rsidP="00127434">
            <w:pPr>
              <w:ind w:left="708"/>
              <w:rPr>
                <w:rFonts w:eastAsia="Times New Roman" w:cstheme="minorHAnsi"/>
                <w:lang w:eastAsia="fr-FR"/>
              </w:rPr>
            </w:pPr>
            <w:commentRangeStart w:id="1135"/>
            <w:r w:rsidRPr="00B37FBE">
              <w:rPr>
                <w:rFonts w:eastAsia="Times New Roman" w:cstheme="minorHAnsi"/>
                <w:lang w:eastAsia="fr-FR"/>
              </w:rPr>
              <w:t>dont part des actifs gérés sous mandat investis en OPCVM/FIA maison</w:t>
            </w:r>
            <w:commentRangeEnd w:id="1135"/>
            <w:r>
              <w:rPr>
                <w:rStyle w:val="Marquedecommentaire"/>
              </w:rPr>
              <w:commentReference w:id="1135"/>
            </w:r>
          </w:p>
        </w:tc>
        <w:tc>
          <w:tcPr>
            <w:tcW w:w="2775" w:type="dxa"/>
          </w:tcPr>
          <w:p w14:paraId="24377EDC" w14:textId="5F624002"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59029A2E" w14:textId="000A80B0" w:rsidTr="00B8291C">
        <w:trPr>
          <w:trHeight w:val="300"/>
        </w:trPr>
        <w:tc>
          <w:tcPr>
            <w:tcW w:w="1419" w:type="dxa"/>
            <w:hideMark/>
          </w:tcPr>
          <w:p w14:paraId="7BAC9A72" w14:textId="51AED73B" w:rsidR="00127434" w:rsidRPr="00B37FBE" w:rsidRDefault="00127434" w:rsidP="00127434">
            <w:pPr>
              <w:rPr>
                <w:rFonts w:eastAsia="Times New Roman" w:cstheme="minorHAnsi"/>
                <w:lang w:eastAsia="fr-FR"/>
              </w:rPr>
            </w:pPr>
            <w:r>
              <w:rPr>
                <w:rFonts w:eastAsia="Times New Roman" w:cstheme="minorHAnsi"/>
                <w:lang w:eastAsia="fr-FR"/>
              </w:rPr>
              <w:t>T3-A-3.</w:t>
            </w:r>
            <w:r w:rsidRPr="00B37FBE">
              <w:rPr>
                <w:rFonts w:eastAsia="Times New Roman" w:cstheme="minorHAnsi"/>
                <w:lang w:eastAsia="fr-FR"/>
              </w:rPr>
              <w:t>2</w:t>
            </w:r>
          </w:p>
        </w:tc>
        <w:tc>
          <w:tcPr>
            <w:tcW w:w="6693" w:type="dxa"/>
            <w:noWrap/>
            <w:hideMark/>
          </w:tcPr>
          <w:p w14:paraId="27ADFE54" w14:textId="77777777"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dont part des actifs gérés sous mandat investis en OPCVM/FIA tiers</w:t>
            </w:r>
          </w:p>
        </w:tc>
        <w:tc>
          <w:tcPr>
            <w:tcW w:w="2775" w:type="dxa"/>
          </w:tcPr>
          <w:p w14:paraId="2DF78D58" w14:textId="072AEE63"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43817CB1" w14:textId="77777777" w:rsidTr="00B8291C">
        <w:trPr>
          <w:trHeight w:val="300"/>
        </w:trPr>
        <w:tc>
          <w:tcPr>
            <w:tcW w:w="1419" w:type="dxa"/>
          </w:tcPr>
          <w:p w14:paraId="23C1C3AF" w14:textId="1F120FDF" w:rsidR="00127434" w:rsidRDefault="00127434" w:rsidP="00127434">
            <w:pPr>
              <w:rPr>
                <w:rFonts w:eastAsia="Times New Roman" w:cstheme="minorHAnsi"/>
                <w:lang w:eastAsia="fr-FR"/>
              </w:rPr>
            </w:pPr>
            <w:r>
              <w:rPr>
                <w:rFonts w:eastAsia="Times New Roman" w:cstheme="minorHAnsi"/>
                <w:lang w:eastAsia="fr-FR"/>
              </w:rPr>
              <w:t>T3-A-4</w:t>
            </w:r>
          </w:p>
        </w:tc>
        <w:tc>
          <w:tcPr>
            <w:tcW w:w="6693" w:type="dxa"/>
            <w:noWrap/>
          </w:tcPr>
          <w:p w14:paraId="5B7CE744" w14:textId="5EDDD673" w:rsidR="00127434" w:rsidRPr="00B37FBE" w:rsidRDefault="00127434" w:rsidP="00127434">
            <w:pPr>
              <w:rPr>
                <w:rFonts w:eastAsia="Times New Roman" w:cstheme="minorHAnsi"/>
                <w:lang w:eastAsia="fr-FR"/>
              </w:rPr>
            </w:pPr>
            <w:r>
              <w:rPr>
                <w:rFonts w:eastAsia="Times New Roman" w:cstheme="minorHAnsi"/>
                <w:lang w:eastAsia="fr-FR"/>
              </w:rPr>
              <w:t>Mandats de gestion dont la SGP est gestionnaire en titre (y compris mandats dont la gestion financière est déléguée)</w:t>
            </w:r>
          </w:p>
        </w:tc>
        <w:tc>
          <w:tcPr>
            <w:tcW w:w="2775" w:type="dxa"/>
          </w:tcPr>
          <w:p w14:paraId="61C0FB9C" w14:textId="4CE62033"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6A9D1723" w14:textId="0CF645A9" w:rsidTr="00B8291C">
        <w:trPr>
          <w:trHeight w:val="300"/>
        </w:trPr>
        <w:tc>
          <w:tcPr>
            <w:tcW w:w="1419" w:type="dxa"/>
            <w:hideMark/>
          </w:tcPr>
          <w:p w14:paraId="53E1C35B" w14:textId="0CCEEE51" w:rsidR="00127434" w:rsidRPr="00B37FBE" w:rsidRDefault="00127434" w:rsidP="00127434">
            <w:pPr>
              <w:rPr>
                <w:rFonts w:eastAsia="Times New Roman" w:cstheme="minorHAnsi"/>
                <w:lang w:eastAsia="fr-FR"/>
              </w:rPr>
            </w:pPr>
            <w:r>
              <w:rPr>
                <w:rFonts w:eastAsia="Times New Roman" w:cstheme="minorHAnsi"/>
                <w:lang w:eastAsia="fr-FR"/>
              </w:rPr>
              <w:t>T3-A-5</w:t>
            </w:r>
          </w:p>
        </w:tc>
        <w:tc>
          <w:tcPr>
            <w:tcW w:w="6693" w:type="dxa"/>
            <w:noWrap/>
            <w:hideMark/>
          </w:tcPr>
          <w:p w14:paraId="17106270" w14:textId="0AA37A86" w:rsidR="00127434" w:rsidRPr="00B37FBE" w:rsidRDefault="00127434" w:rsidP="00127434">
            <w:pPr>
              <w:rPr>
                <w:rFonts w:eastAsia="Times New Roman" w:cstheme="minorHAnsi"/>
                <w:lang w:eastAsia="fr-FR"/>
              </w:rPr>
            </w:pPr>
            <w:r w:rsidRPr="00B37FBE">
              <w:rPr>
                <w:rFonts w:eastAsia="Times New Roman" w:cstheme="minorHAnsi"/>
                <w:lang w:eastAsia="fr-FR"/>
              </w:rPr>
              <w:t xml:space="preserve">Mandats de gestion dont la gestion financière est déléguée </w:t>
            </w:r>
          </w:p>
        </w:tc>
        <w:tc>
          <w:tcPr>
            <w:tcW w:w="2775" w:type="dxa"/>
          </w:tcPr>
          <w:p w14:paraId="5EDB1998" w14:textId="76FF8786"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0C0D8D0F" w14:textId="1671B4B6" w:rsidTr="00B8291C">
        <w:trPr>
          <w:trHeight w:val="300"/>
        </w:trPr>
        <w:tc>
          <w:tcPr>
            <w:tcW w:w="1419" w:type="dxa"/>
            <w:hideMark/>
          </w:tcPr>
          <w:p w14:paraId="278D7940" w14:textId="3CA012F6" w:rsidR="00127434" w:rsidRPr="00B37FBE" w:rsidRDefault="00127434" w:rsidP="00127434">
            <w:pPr>
              <w:rPr>
                <w:rFonts w:eastAsia="Times New Roman" w:cstheme="minorHAnsi"/>
                <w:lang w:eastAsia="fr-FR"/>
              </w:rPr>
            </w:pPr>
            <w:r>
              <w:rPr>
                <w:rFonts w:eastAsia="Times New Roman" w:cstheme="minorHAnsi"/>
                <w:lang w:eastAsia="fr-FR"/>
              </w:rPr>
              <w:t>T3-A-5.1</w:t>
            </w:r>
          </w:p>
        </w:tc>
        <w:tc>
          <w:tcPr>
            <w:tcW w:w="6693" w:type="dxa"/>
            <w:noWrap/>
            <w:hideMark/>
          </w:tcPr>
          <w:p w14:paraId="7971566D" w14:textId="7552730D" w:rsidR="00127434" w:rsidRPr="00B37FBE" w:rsidRDefault="00127434" w:rsidP="00127434">
            <w:pPr>
              <w:ind w:left="708"/>
              <w:rPr>
                <w:rFonts w:eastAsia="Times New Roman" w:cstheme="minorHAnsi"/>
                <w:lang w:eastAsia="fr-FR"/>
              </w:rPr>
            </w:pPr>
            <w:r>
              <w:rPr>
                <w:rFonts w:eastAsia="Times New Roman" w:cstheme="minorHAnsi"/>
                <w:lang w:eastAsia="fr-FR"/>
              </w:rPr>
              <w:t xml:space="preserve">dont déléguée </w:t>
            </w:r>
            <w:r w:rsidRPr="00B37FBE">
              <w:rPr>
                <w:rFonts w:eastAsia="Times New Roman" w:cstheme="minorHAnsi"/>
                <w:lang w:eastAsia="fr-FR"/>
              </w:rPr>
              <w:t>à un tiers français</w:t>
            </w:r>
          </w:p>
        </w:tc>
        <w:tc>
          <w:tcPr>
            <w:tcW w:w="2775" w:type="dxa"/>
          </w:tcPr>
          <w:p w14:paraId="232E7173" w14:textId="322CE74A"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1DBCF834" w14:textId="77777777" w:rsidTr="00B8291C">
        <w:trPr>
          <w:trHeight w:val="300"/>
        </w:trPr>
        <w:tc>
          <w:tcPr>
            <w:tcW w:w="1419" w:type="dxa"/>
          </w:tcPr>
          <w:p w14:paraId="1F9F41BB" w14:textId="64044E9E" w:rsidR="00127434" w:rsidRPr="00D80FA1" w:rsidRDefault="00127434" w:rsidP="00127434">
            <w:pPr>
              <w:rPr>
                <w:rFonts w:eastAsia="Times New Roman" w:cstheme="minorHAnsi"/>
                <w:lang w:eastAsia="fr-FR"/>
              </w:rPr>
            </w:pPr>
            <w:r>
              <w:rPr>
                <w:rFonts w:eastAsia="Times New Roman" w:cstheme="minorHAnsi"/>
                <w:lang w:eastAsia="fr-FR"/>
              </w:rPr>
              <w:t>T3-A-5.2</w:t>
            </w:r>
          </w:p>
        </w:tc>
        <w:tc>
          <w:tcPr>
            <w:tcW w:w="6693" w:type="dxa"/>
            <w:noWrap/>
          </w:tcPr>
          <w:p w14:paraId="3BA96DCA" w14:textId="4889A10B" w:rsidR="00127434" w:rsidRPr="00D80FA1" w:rsidRDefault="00127434" w:rsidP="00127434">
            <w:pPr>
              <w:ind w:left="708"/>
              <w:rPr>
                <w:rFonts w:eastAsia="Times New Roman" w:cstheme="minorHAnsi"/>
                <w:lang w:eastAsia="fr-FR"/>
              </w:rPr>
            </w:pPr>
            <w:r>
              <w:rPr>
                <w:rFonts w:eastAsia="Times New Roman" w:cstheme="minorHAnsi"/>
                <w:lang w:eastAsia="fr-FR"/>
              </w:rPr>
              <w:t>dont déléguée à un tiers UE (hors français)</w:t>
            </w:r>
          </w:p>
        </w:tc>
        <w:tc>
          <w:tcPr>
            <w:tcW w:w="2775" w:type="dxa"/>
          </w:tcPr>
          <w:p w14:paraId="6DE5A377" w14:textId="7F432A2A" w:rsidR="00127434" w:rsidRPr="00D80FA1"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61527E3E" w14:textId="47C31F9E" w:rsidTr="00B8291C">
        <w:trPr>
          <w:trHeight w:val="300"/>
        </w:trPr>
        <w:tc>
          <w:tcPr>
            <w:tcW w:w="1419" w:type="dxa"/>
            <w:hideMark/>
          </w:tcPr>
          <w:p w14:paraId="7EE93CDB" w14:textId="1448E8C8" w:rsidR="00127434" w:rsidRPr="00B37FBE" w:rsidRDefault="00127434" w:rsidP="00127434">
            <w:pPr>
              <w:rPr>
                <w:rFonts w:eastAsia="Times New Roman" w:cstheme="minorHAnsi"/>
                <w:lang w:eastAsia="fr-FR"/>
              </w:rPr>
            </w:pPr>
            <w:r>
              <w:rPr>
                <w:rFonts w:eastAsia="Times New Roman" w:cstheme="minorHAnsi"/>
                <w:lang w:eastAsia="fr-FR"/>
              </w:rPr>
              <w:t>T3-A-5.3</w:t>
            </w:r>
          </w:p>
        </w:tc>
        <w:tc>
          <w:tcPr>
            <w:tcW w:w="6693" w:type="dxa"/>
            <w:noWrap/>
            <w:hideMark/>
          </w:tcPr>
          <w:p w14:paraId="54D0978A" w14:textId="4E23B7D3" w:rsidR="00127434" w:rsidRPr="00B37FBE" w:rsidRDefault="00127434" w:rsidP="00127434">
            <w:pPr>
              <w:ind w:left="708"/>
              <w:rPr>
                <w:rFonts w:eastAsia="Times New Roman" w:cstheme="minorHAnsi"/>
                <w:lang w:eastAsia="fr-FR"/>
              </w:rPr>
            </w:pPr>
            <w:r>
              <w:rPr>
                <w:rFonts w:eastAsia="Times New Roman" w:cstheme="minorHAnsi"/>
                <w:lang w:eastAsia="fr-FR"/>
              </w:rPr>
              <w:t xml:space="preserve">dont déléguée </w:t>
            </w:r>
            <w:r w:rsidRPr="00B37FBE">
              <w:rPr>
                <w:rFonts w:eastAsia="Times New Roman" w:cstheme="minorHAnsi"/>
                <w:lang w:eastAsia="fr-FR"/>
              </w:rPr>
              <w:t>à un tiers étranger</w:t>
            </w:r>
            <w:r>
              <w:rPr>
                <w:rFonts w:eastAsia="Times New Roman" w:cstheme="minorHAnsi"/>
                <w:lang w:eastAsia="fr-FR"/>
              </w:rPr>
              <w:t xml:space="preserve"> (hors UE)</w:t>
            </w:r>
          </w:p>
        </w:tc>
        <w:tc>
          <w:tcPr>
            <w:tcW w:w="2775" w:type="dxa"/>
          </w:tcPr>
          <w:p w14:paraId="23A0DE3F" w14:textId="1D29C2B1"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59F84D1D" w14:textId="77777777" w:rsidTr="00B8291C">
        <w:trPr>
          <w:trHeight w:val="300"/>
        </w:trPr>
        <w:tc>
          <w:tcPr>
            <w:tcW w:w="1419" w:type="dxa"/>
          </w:tcPr>
          <w:p w14:paraId="5FFC8BB1" w14:textId="4C16EAEA" w:rsidR="00127434" w:rsidRPr="00D80FA1" w:rsidRDefault="00127434" w:rsidP="00127434">
            <w:pPr>
              <w:rPr>
                <w:rFonts w:eastAsia="Times New Roman" w:cstheme="minorHAnsi"/>
                <w:lang w:eastAsia="fr-FR"/>
              </w:rPr>
            </w:pPr>
            <w:commentRangeStart w:id="1136"/>
            <w:r>
              <w:rPr>
                <w:rFonts w:eastAsia="Times New Roman" w:cstheme="minorHAnsi"/>
                <w:lang w:eastAsia="fr-FR"/>
              </w:rPr>
              <w:t>T3-A-6</w:t>
            </w:r>
          </w:p>
        </w:tc>
        <w:tc>
          <w:tcPr>
            <w:tcW w:w="6693" w:type="dxa"/>
            <w:noWrap/>
          </w:tcPr>
          <w:p w14:paraId="7687EC2D" w14:textId="34E125C0" w:rsidR="00127434" w:rsidRPr="00D80FA1" w:rsidRDefault="00127434" w:rsidP="00127434">
            <w:pPr>
              <w:rPr>
                <w:rFonts w:eastAsia="Times New Roman" w:cstheme="minorHAnsi"/>
                <w:lang w:eastAsia="fr-FR"/>
              </w:rPr>
            </w:pPr>
            <w:r>
              <w:rPr>
                <w:rFonts w:eastAsia="Times New Roman" w:cstheme="minorHAnsi"/>
                <w:lang w:eastAsia="fr-FR"/>
              </w:rPr>
              <w:t>Mandats de gestion reçus en délégation (</w:t>
            </w:r>
            <w:r w:rsidRPr="00C9423D">
              <w:rPr>
                <w:rFonts w:eastAsia="Times New Roman" w:cstheme="minorHAnsi"/>
                <w:b/>
                <w:lang w:eastAsia="fr-FR"/>
              </w:rPr>
              <w:t>groupe)</w:t>
            </w:r>
          </w:p>
        </w:tc>
        <w:tc>
          <w:tcPr>
            <w:tcW w:w="2775" w:type="dxa"/>
          </w:tcPr>
          <w:p w14:paraId="577C633F" w14:textId="62923C60" w:rsidR="00127434" w:rsidRPr="00D80FA1" w:rsidRDefault="00127434" w:rsidP="00127434">
            <w:pPr>
              <w:jc w:val="center"/>
              <w:rPr>
                <w:rFonts w:eastAsia="Times New Roman" w:cstheme="minorHAnsi"/>
                <w:i/>
                <w:lang w:eastAsia="fr-FR"/>
              </w:rPr>
            </w:pPr>
            <w:r>
              <w:rPr>
                <w:rFonts w:eastAsia="Times New Roman" w:cstheme="minorHAnsi"/>
                <w:i/>
                <w:lang w:eastAsia="fr-FR"/>
              </w:rPr>
              <w:t>K euros (actif net)</w:t>
            </w:r>
            <w:commentRangeEnd w:id="1136"/>
            <w:r>
              <w:rPr>
                <w:rStyle w:val="Marquedecommentaire"/>
              </w:rPr>
              <w:commentReference w:id="1136"/>
            </w:r>
          </w:p>
        </w:tc>
      </w:tr>
      <w:tr w:rsidR="00127434" w:rsidRPr="007E3230" w14:paraId="431BD9D7" w14:textId="77777777" w:rsidTr="00B8291C">
        <w:trPr>
          <w:trHeight w:val="300"/>
        </w:trPr>
        <w:tc>
          <w:tcPr>
            <w:tcW w:w="1419" w:type="dxa"/>
          </w:tcPr>
          <w:p w14:paraId="3183C172" w14:textId="263EFDEF" w:rsidR="00127434" w:rsidRDefault="00127434" w:rsidP="00127434">
            <w:pPr>
              <w:rPr>
                <w:rFonts w:eastAsia="Times New Roman" w:cstheme="minorHAnsi"/>
                <w:lang w:eastAsia="fr-FR"/>
              </w:rPr>
            </w:pPr>
            <w:r>
              <w:rPr>
                <w:rFonts w:eastAsia="Times New Roman" w:cstheme="minorHAnsi"/>
                <w:lang w:eastAsia="fr-FR"/>
              </w:rPr>
              <w:t>T3-A-6.1</w:t>
            </w:r>
          </w:p>
        </w:tc>
        <w:tc>
          <w:tcPr>
            <w:tcW w:w="6693" w:type="dxa"/>
            <w:noWrap/>
          </w:tcPr>
          <w:p w14:paraId="26A0FB2C" w14:textId="31A6504F" w:rsidR="00127434" w:rsidRDefault="00127434" w:rsidP="00127434">
            <w:pPr>
              <w:ind w:left="708"/>
              <w:rPr>
                <w:rFonts w:eastAsia="Times New Roman" w:cstheme="minorHAnsi"/>
                <w:lang w:eastAsia="fr-FR"/>
              </w:rPr>
            </w:pPr>
            <w:r w:rsidRPr="006529F0">
              <w:rPr>
                <w:rFonts w:eastAsia="Times New Roman" w:cstheme="minorHAnsi"/>
                <w:lang w:eastAsia="fr-FR"/>
              </w:rPr>
              <w:t>dont reçus en délégation par un tiers français</w:t>
            </w:r>
          </w:p>
        </w:tc>
        <w:tc>
          <w:tcPr>
            <w:tcW w:w="2775" w:type="dxa"/>
          </w:tcPr>
          <w:p w14:paraId="08D088C6" w14:textId="7609D761"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748DEBE6" w14:textId="77777777" w:rsidTr="00B8291C">
        <w:trPr>
          <w:trHeight w:val="300"/>
        </w:trPr>
        <w:tc>
          <w:tcPr>
            <w:tcW w:w="1419" w:type="dxa"/>
          </w:tcPr>
          <w:p w14:paraId="0B58FF44" w14:textId="59A07504" w:rsidR="00127434" w:rsidRDefault="00127434" w:rsidP="00127434">
            <w:pPr>
              <w:rPr>
                <w:rFonts w:eastAsia="Times New Roman" w:cstheme="minorHAnsi"/>
                <w:lang w:eastAsia="fr-FR"/>
              </w:rPr>
            </w:pPr>
            <w:r>
              <w:rPr>
                <w:rFonts w:eastAsia="Times New Roman" w:cstheme="minorHAnsi"/>
                <w:lang w:eastAsia="fr-FR"/>
              </w:rPr>
              <w:t>T3-A-6.2</w:t>
            </w:r>
          </w:p>
        </w:tc>
        <w:tc>
          <w:tcPr>
            <w:tcW w:w="6693" w:type="dxa"/>
            <w:noWrap/>
          </w:tcPr>
          <w:p w14:paraId="70459929" w14:textId="687481B2" w:rsidR="00127434" w:rsidRDefault="00127434" w:rsidP="00127434">
            <w:pPr>
              <w:ind w:left="708"/>
              <w:rPr>
                <w:rFonts w:eastAsia="Times New Roman" w:cstheme="minorHAnsi"/>
                <w:lang w:eastAsia="fr-FR"/>
              </w:rPr>
            </w:pPr>
            <w:r w:rsidRPr="006529F0">
              <w:rPr>
                <w:rFonts w:eastAsia="Times New Roman" w:cstheme="minorHAnsi"/>
                <w:lang w:eastAsia="fr-FR"/>
              </w:rPr>
              <w:t>dont reçus en délégation par un tiers UE (hors français) </w:t>
            </w:r>
          </w:p>
        </w:tc>
        <w:tc>
          <w:tcPr>
            <w:tcW w:w="2775" w:type="dxa"/>
          </w:tcPr>
          <w:p w14:paraId="3911A258" w14:textId="465141AD"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505FFBFF" w14:textId="77777777" w:rsidTr="00B8291C">
        <w:trPr>
          <w:trHeight w:val="300"/>
        </w:trPr>
        <w:tc>
          <w:tcPr>
            <w:tcW w:w="1419" w:type="dxa"/>
          </w:tcPr>
          <w:p w14:paraId="37BE8193" w14:textId="7BB60752" w:rsidR="00127434" w:rsidRDefault="00127434" w:rsidP="00127434">
            <w:pPr>
              <w:rPr>
                <w:rFonts w:eastAsia="Times New Roman" w:cstheme="minorHAnsi"/>
                <w:lang w:eastAsia="fr-FR"/>
              </w:rPr>
            </w:pPr>
            <w:r>
              <w:rPr>
                <w:rFonts w:eastAsia="Times New Roman" w:cstheme="minorHAnsi"/>
                <w:lang w:eastAsia="fr-FR"/>
              </w:rPr>
              <w:t>T3-A-6.3</w:t>
            </w:r>
          </w:p>
        </w:tc>
        <w:tc>
          <w:tcPr>
            <w:tcW w:w="6693" w:type="dxa"/>
            <w:noWrap/>
          </w:tcPr>
          <w:p w14:paraId="227DC789" w14:textId="060480AD" w:rsidR="00127434" w:rsidRPr="006529F0" w:rsidRDefault="00127434" w:rsidP="00127434">
            <w:pPr>
              <w:ind w:left="708"/>
              <w:rPr>
                <w:rFonts w:eastAsia="Times New Roman" w:cstheme="minorHAnsi"/>
                <w:lang w:eastAsia="fr-FR"/>
              </w:rPr>
            </w:pPr>
            <w:r w:rsidRPr="006529F0">
              <w:rPr>
                <w:rFonts w:eastAsia="Times New Roman" w:cstheme="minorHAnsi"/>
                <w:lang w:eastAsia="fr-FR"/>
              </w:rPr>
              <w:t>dont reçus en délégation par un tiers étranger (hors UE) </w:t>
            </w:r>
          </w:p>
        </w:tc>
        <w:tc>
          <w:tcPr>
            <w:tcW w:w="2775" w:type="dxa"/>
          </w:tcPr>
          <w:p w14:paraId="4E5C9229" w14:textId="44DF729D"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6A33ADA2" w14:textId="77777777" w:rsidTr="00B8291C">
        <w:trPr>
          <w:trHeight w:val="300"/>
        </w:trPr>
        <w:tc>
          <w:tcPr>
            <w:tcW w:w="1419" w:type="dxa"/>
          </w:tcPr>
          <w:p w14:paraId="25B33A96" w14:textId="1143D213" w:rsidR="00127434" w:rsidRPr="00D80FA1" w:rsidRDefault="00127434" w:rsidP="00127434">
            <w:pPr>
              <w:rPr>
                <w:rFonts w:eastAsia="Times New Roman" w:cstheme="minorHAnsi"/>
                <w:lang w:eastAsia="fr-FR"/>
              </w:rPr>
            </w:pPr>
            <w:commentRangeStart w:id="1137"/>
            <w:r>
              <w:rPr>
                <w:rFonts w:eastAsia="Times New Roman" w:cstheme="minorHAnsi"/>
                <w:lang w:eastAsia="fr-FR"/>
              </w:rPr>
              <w:t>T3-A-7</w:t>
            </w:r>
          </w:p>
        </w:tc>
        <w:tc>
          <w:tcPr>
            <w:tcW w:w="6693" w:type="dxa"/>
            <w:noWrap/>
          </w:tcPr>
          <w:p w14:paraId="67DB594B" w14:textId="7B7FFAA6" w:rsidR="00127434" w:rsidRPr="00D80FA1" w:rsidRDefault="00127434" w:rsidP="00127434">
            <w:pPr>
              <w:rPr>
                <w:rFonts w:eastAsia="Times New Roman" w:cstheme="minorHAnsi"/>
                <w:lang w:eastAsia="fr-FR"/>
              </w:rPr>
            </w:pPr>
            <w:r>
              <w:rPr>
                <w:rFonts w:eastAsia="Times New Roman" w:cstheme="minorHAnsi"/>
                <w:lang w:eastAsia="fr-FR"/>
              </w:rPr>
              <w:t>Mandats de gestion reçus en délégation (</w:t>
            </w:r>
            <w:r w:rsidRPr="00C9423D">
              <w:rPr>
                <w:rFonts w:eastAsia="Times New Roman" w:cstheme="minorHAnsi"/>
                <w:b/>
                <w:lang w:eastAsia="fr-FR"/>
              </w:rPr>
              <w:t>hors groupe</w:t>
            </w:r>
            <w:r>
              <w:rPr>
                <w:rFonts w:eastAsia="Times New Roman" w:cstheme="minorHAnsi"/>
                <w:lang w:eastAsia="fr-FR"/>
              </w:rPr>
              <w:t>)</w:t>
            </w:r>
          </w:p>
        </w:tc>
        <w:tc>
          <w:tcPr>
            <w:tcW w:w="2775" w:type="dxa"/>
          </w:tcPr>
          <w:p w14:paraId="64FD730D" w14:textId="7D2012FB" w:rsidR="00127434" w:rsidRPr="00D80FA1" w:rsidRDefault="00127434" w:rsidP="00127434">
            <w:pPr>
              <w:jc w:val="center"/>
              <w:rPr>
                <w:rFonts w:eastAsia="Times New Roman" w:cstheme="minorHAnsi"/>
                <w:i/>
                <w:lang w:eastAsia="fr-FR"/>
              </w:rPr>
            </w:pPr>
            <w:r>
              <w:rPr>
                <w:rFonts w:eastAsia="Times New Roman" w:cstheme="minorHAnsi"/>
                <w:i/>
                <w:lang w:eastAsia="fr-FR"/>
              </w:rPr>
              <w:t>K euros (actif net)</w:t>
            </w:r>
            <w:commentRangeEnd w:id="1137"/>
            <w:r>
              <w:rPr>
                <w:rStyle w:val="Marquedecommentaire"/>
              </w:rPr>
              <w:commentReference w:id="1137"/>
            </w:r>
          </w:p>
        </w:tc>
      </w:tr>
      <w:tr w:rsidR="00127434" w:rsidRPr="007E3230" w14:paraId="13A22443" w14:textId="77777777" w:rsidTr="00B8291C">
        <w:trPr>
          <w:trHeight w:val="300"/>
        </w:trPr>
        <w:tc>
          <w:tcPr>
            <w:tcW w:w="1419" w:type="dxa"/>
          </w:tcPr>
          <w:p w14:paraId="259F0275" w14:textId="71DECAFC" w:rsidR="00127434" w:rsidRDefault="00127434" w:rsidP="00127434">
            <w:pPr>
              <w:rPr>
                <w:rFonts w:eastAsia="Times New Roman" w:cstheme="minorHAnsi"/>
                <w:lang w:eastAsia="fr-FR"/>
              </w:rPr>
            </w:pPr>
            <w:r>
              <w:rPr>
                <w:rFonts w:eastAsia="Times New Roman" w:cstheme="minorHAnsi"/>
                <w:lang w:eastAsia="fr-FR"/>
              </w:rPr>
              <w:t>T3-A-7.1</w:t>
            </w:r>
          </w:p>
        </w:tc>
        <w:tc>
          <w:tcPr>
            <w:tcW w:w="6693" w:type="dxa"/>
            <w:noWrap/>
          </w:tcPr>
          <w:p w14:paraId="602E112D" w14:textId="46E2A8EA" w:rsidR="00127434" w:rsidRDefault="00127434" w:rsidP="00127434">
            <w:pPr>
              <w:ind w:left="708"/>
              <w:rPr>
                <w:rFonts w:eastAsia="Times New Roman" w:cstheme="minorHAnsi"/>
                <w:lang w:eastAsia="fr-FR"/>
              </w:rPr>
            </w:pPr>
            <w:r w:rsidRPr="006529F0">
              <w:rPr>
                <w:rFonts w:eastAsia="Times New Roman" w:cstheme="minorHAnsi"/>
                <w:lang w:eastAsia="fr-FR"/>
              </w:rPr>
              <w:t>dont reçus en délégation par un tiers français</w:t>
            </w:r>
          </w:p>
        </w:tc>
        <w:tc>
          <w:tcPr>
            <w:tcW w:w="2775" w:type="dxa"/>
          </w:tcPr>
          <w:p w14:paraId="6255E0E9" w14:textId="7E18AD9E"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32C4E7B6" w14:textId="77777777" w:rsidTr="00B8291C">
        <w:trPr>
          <w:trHeight w:val="300"/>
        </w:trPr>
        <w:tc>
          <w:tcPr>
            <w:tcW w:w="1419" w:type="dxa"/>
          </w:tcPr>
          <w:p w14:paraId="48D4502C" w14:textId="0B1E2C92" w:rsidR="00127434" w:rsidRDefault="00127434" w:rsidP="00127434">
            <w:pPr>
              <w:rPr>
                <w:rFonts w:eastAsia="Times New Roman" w:cstheme="minorHAnsi"/>
                <w:lang w:eastAsia="fr-FR"/>
              </w:rPr>
            </w:pPr>
            <w:r>
              <w:rPr>
                <w:rFonts w:eastAsia="Times New Roman" w:cstheme="minorHAnsi"/>
                <w:lang w:eastAsia="fr-FR"/>
              </w:rPr>
              <w:t>T3-A-7.2</w:t>
            </w:r>
          </w:p>
        </w:tc>
        <w:tc>
          <w:tcPr>
            <w:tcW w:w="6693" w:type="dxa"/>
            <w:noWrap/>
          </w:tcPr>
          <w:p w14:paraId="141496F5" w14:textId="600EBCF0" w:rsidR="00127434" w:rsidRDefault="00127434" w:rsidP="00127434">
            <w:pPr>
              <w:ind w:left="708"/>
              <w:rPr>
                <w:rFonts w:eastAsia="Times New Roman" w:cstheme="minorHAnsi"/>
                <w:lang w:eastAsia="fr-FR"/>
              </w:rPr>
            </w:pPr>
            <w:r w:rsidRPr="006529F0">
              <w:rPr>
                <w:rFonts w:eastAsia="Times New Roman" w:cstheme="minorHAnsi"/>
                <w:lang w:eastAsia="fr-FR"/>
              </w:rPr>
              <w:t>dont reçus en délégation par un tiers UE (hors français) </w:t>
            </w:r>
          </w:p>
        </w:tc>
        <w:tc>
          <w:tcPr>
            <w:tcW w:w="2775" w:type="dxa"/>
          </w:tcPr>
          <w:p w14:paraId="74EFE8DA" w14:textId="71636CBA"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5FFBA44C" w14:textId="77777777" w:rsidTr="00B8291C">
        <w:trPr>
          <w:trHeight w:val="300"/>
        </w:trPr>
        <w:tc>
          <w:tcPr>
            <w:tcW w:w="1419" w:type="dxa"/>
          </w:tcPr>
          <w:p w14:paraId="3D14C05D" w14:textId="1FA09CCE" w:rsidR="00127434" w:rsidRDefault="00127434" w:rsidP="00127434">
            <w:pPr>
              <w:rPr>
                <w:rFonts w:eastAsia="Times New Roman" w:cstheme="minorHAnsi"/>
                <w:lang w:eastAsia="fr-FR"/>
              </w:rPr>
            </w:pPr>
            <w:r>
              <w:rPr>
                <w:rFonts w:eastAsia="Times New Roman" w:cstheme="minorHAnsi"/>
                <w:lang w:eastAsia="fr-FR"/>
              </w:rPr>
              <w:t>T3-A-7.3</w:t>
            </w:r>
          </w:p>
        </w:tc>
        <w:tc>
          <w:tcPr>
            <w:tcW w:w="6693" w:type="dxa"/>
            <w:noWrap/>
          </w:tcPr>
          <w:p w14:paraId="60247325" w14:textId="19B1D621" w:rsidR="00127434" w:rsidRDefault="00127434" w:rsidP="00127434">
            <w:pPr>
              <w:ind w:left="708"/>
              <w:rPr>
                <w:rFonts w:eastAsia="Times New Roman" w:cstheme="minorHAnsi"/>
                <w:lang w:eastAsia="fr-FR"/>
              </w:rPr>
            </w:pPr>
            <w:r w:rsidRPr="006529F0">
              <w:rPr>
                <w:rFonts w:eastAsia="Times New Roman" w:cstheme="minorHAnsi"/>
                <w:lang w:eastAsia="fr-FR"/>
              </w:rPr>
              <w:t>dont reçus en délégation par un tiers étranger (hors UE) </w:t>
            </w:r>
          </w:p>
        </w:tc>
        <w:tc>
          <w:tcPr>
            <w:tcW w:w="2775" w:type="dxa"/>
          </w:tcPr>
          <w:p w14:paraId="71623798" w14:textId="5165BEA9"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698B38A8" w14:textId="77777777" w:rsidTr="00B37FBE">
        <w:trPr>
          <w:trHeight w:val="300"/>
        </w:trPr>
        <w:tc>
          <w:tcPr>
            <w:tcW w:w="10887" w:type="dxa"/>
            <w:gridSpan w:val="3"/>
            <w:shd w:val="clear" w:color="auto" w:fill="000000" w:themeFill="text1"/>
          </w:tcPr>
          <w:p w14:paraId="345CDCB1" w14:textId="3A162721" w:rsidR="00127434" w:rsidRPr="00B37FBE" w:rsidRDefault="00127434" w:rsidP="00127434">
            <w:pPr>
              <w:rPr>
                <w:rFonts w:eastAsia="Times New Roman" w:cstheme="minorHAnsi"/>
                <w:b/>
                <w:i/>
                <w:lang w:eastAsia="fr-FR"/>
              </w:rPr>
            </w:pPr>
            <w:r w:rsidRPr="00B37FBE">
              <w:rPr>
                <w:rFonts w:eastAsia="Times New Roman" w:cstheme="minorHAnsi"/>
                <w:b/>
                <w:i/>
                <w:color w:val="FFFFFF" w:themeColor="background1"/>
                <w:lang w:eastAsia="fr-FR"/>
              </w:rPr>
              <w:t>Autres</w:t>
            </w:r>
          </w:p>
        </w:tc>
      </w:tr>
      <w:tr w:rsidR="00127434" w:rsidRPr="007E3230" w14:paraId="09D8BC46" w14:textId="6D7AD54D" w:rsidTr="003236CC">
        <w:trPr>
          <w:trHeight w:val="300"/>
        </w:trPr>
        <w:tc>
          <w:tcPr>
            <w:tcW w:w="1419" w:type="dxa"/>
            <w:hideMark/>
          </w:tcPr>
          <w:p w14:paraId="34C20D0E" w14:textId="7C703105" w:rsidR="00127434" w:rsidRPr="00B37FBE" w:rsidRDefault="00127434" w:rsidP="00127434">
            <w:pPr>
              <w:rPr>
                <w:rFonts w:eastAsia="Times New Roman" w:cstheme="minorHAnsi"/>
                <w:lang w:eastAsia="fr-FR"/>
              </w:rPr>
            </w:pPr>
            <w:r>
              <w:rPr>
                <w:rFonts w:eastAsia="Times New Roman" w:cstheme="minorHAnsi"/>
                <w:lang w:eastAsia="fr-FR"/>
              </w:rPr>
              <w:t>T3-B-1</w:t>
            </w:r>
          </w:p>
        </w:tc>
        <w:tc>
          <w:tcPr>
            <w:tcW w:w="6693" w:type="dxa"/>
            <w:noWrap/>
            <w:hideMark/>
          </w:tcPr>
          <w:p w14:paraId="137BA795"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Actifs liés à la gestion de mandats d’arbitrage en unités de compte</w:t>
            </w:r>
          </w:p>
        </w:tc>
        <w:tc>
          <w:tcPr>
            <w:tcW w:w="2775" w:type="dxa"/>
          </w:tcPr>
          <w:p w14:paraId="1C55D094" w14:textId="19ADB809"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00491D3E" w14:textId="77777777" w:rsidTr="003236CC">
        <w:trPr>
          <w:trHeight w:val="300"/>
        </w:trPr>
        <w:tc>
          <w:tcPr>
            <w:tcW w:w="1419" w:type="dxa"/>
          </w:tcPr>
          <w:p w14:paraId="03D5FE2B" w14:textId="347B1964" w:rsidR="00127434" w:rsidRDefault="00127434" w:rsidP="00127434">
            <w:pPr>
              <w:rPr>
                <w:rFonts w:eastAsia="Times New Roman" w:cstheme="minorHAnsi"/>
                <w:lang w:eastAsia="fr-FR"/>
              </w:rPr>
            </w:pPr>
            <w:r>
              <w:rPr>
                <w:rFonts w:eastAsia="Times New Roman" w:cstheme="minorHAnsi"/>
                <w:lang w:eastAsia="fr-FR"/>
              </w:rPr>
              <w:t>T3-B-1.1</w:t>
            </w:r>
          </w:p>
        </w:tc>
        <w:tc>
          <w:tcPr>
            <w:tcW w:w="6693" w:type="dxa"/>
            <w:noWrap/>
          </w:tcPr>
          <w:p w14:paraId="43847BE2" w14:textId="73B085FA" w:rsidR="00127434" w:rsidRPr="00B37FBE" w:rsidRDefault="00127434" w:rsidP="00127434">
            <w:pPr>
              <w:ind w:left="708"/>
              <w:rPr>
                <w:rFonts w:eastAsia="Times New Roman" w:cstheme="minorHAnsi"/>
                <w:lang w:eastAsia="fr-FR"/>
              </w:rPr>
            </w:pPr>
            <w:r>
              <w:rPr>
                <w:rFonts w:eastAsia="Times New Roman" w:cstheme="minorHAnsi"/>
                <w:lang w:eastAsia="fr-FR"/>
              </w:rPr>
              <w:t>dont actifs liés à la gestion de mandats d’arbitrage en unités de compte pour lesquels la SGP est mandataire en direct</w:t>
            </w:r>
          </w:p>
        </w:tc>
        <w:tc>
          <w:tcPr>
            <w:tcW w:w="2775" w:type="dxa"/>
          </w:tcPr>
          <w:p w14:paraId="4C916128" w14:textId="1D429F1D" w:rsidR="00127434"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76273AC8" w14:textId="232F7CEF" w:rsidTr="003236CC">
        <w:trPr>
          <w:trHeight w:val="300"/>
        </w:trPr>
        <w:tc>
          <w:tcPr>
            <w:tcW w:w="1419" w:type="dxa"/>
            <w:hideMark/>
          </w:tcPr>
          <w:p w14:paraId="5ABB854C" w14:textId="3CD57B08" w:rsidR="00127434" w:rsidRPr="00B37FBE" w:rsidRDefault="00127434" w:rsidP="00127434">
            <w:pPr>
              <w:rPr>
                <w:rFonts w:eastAsia="Times New Roman" w:cstheme="minorHAnsi"/>
                <w:lang w:eastAsia="fr-FR"/>
              </w:rPr>
            </w:pPr>
            <w:r>
              <w:rPr>
                <w:rFonts w:eastAsia="Times New Roman" w:cstheme="minorHAnsi"/>
                <w:lang w:eastAsia="fr-FR"/>
              </w:rPr>
              <w:t>T3-B-2</w:t>
            </w:r>
          </w:p>
        </w:tc>
        <w:tc>
          <w:tcPr>
            <w:tcW w:w="6693" w:type="dxa"/>
            <w:noWrap/>
            <w:hideMark/>
          </w:tcPr>
          <w:p w14:paraId="66F59377" w14:textId="6E66865D" w:rsidR="00127434" w:rsidRPr="00B37FBE" w:rsidRDefault="00127434" w:rsidP="00127434">
            <w:pPr>
              <w:rPr>
                <w:rFonts w:eastAsia="Times New Roman" w:cstheme="minorHAnsi"/>
                <w:lang w:eastAsia="fr-FR"/>
              </w:rPr>
            </w:pPr>
            <w:r w:rsidRPr="00B37FBE">
              <w:rPr>
                <w:rFonts w:eastAsia="Times New Roman" w:cstheme="minorHAnsi"/>
                <w:lang w:eastAsia="fr-FR"/>
              </w:rPr>
              <w:t>Encours des actifs conseillés</w:t>
            </w:r>
            <w:r>
              <w:rPr>
                <w:rFonts w:eastAsia="Times New Roman" w:cstheme="minorHAnsi"/>
                <w:lang w:eastAsia="fr-FR"/>
              </w:rPr>
              <w:t xml:space="preserve"> par la SGP</w:t>
            </w:r>
          </w:p>
        </w:tc>
        <w:tc>
          <w:tcPr>
            <w:tcW w:w="2775" w:type="dxa"/>
          </w:tcPr>
          <w:p w14:paraId="6FD89505" w14:textId="20FECF48" w:rsidR="00127434" w:rsidRPr="00B37FBE" w:rsidRDefault="00127434" w:rsidP="00127434">
            <w:pPr>
              <w:jc w:val="center"/>
              <w:rPr>
                <w:rFonts w:eastAsia="Times New Roman" w:cstheme="minorHAnsi"/>
                <w:i/>
                <w:lang w:eastAsia="fr-FR"/>
              </w:rPr>
            </w:pPr>
            <w:r>
              <w:rPr>
                <w:rFonts w:eastAsia="Times New Roman" w:cstheme="minorHAnsi"/>
                <w:i/>
                <w:lang w:eastAsia="fr-FR"/>
              </w:rPr>
              <w:t>K euros (actif net)</w:t>
            </w:r>
          </w:p>
        </w:tc>
      </w:tr>
      <w:tr w:rsidR="00127434" w:rsidRPr="007E3230" w14:paraId="4164AD2C" w14:textId="77777777" w:rsidTr="003236CC">
        <w:trPr>
          <w:trHeight w:val="300"/>
        </w:trPr>
        <w:tc>
          <w:tcPr>
            <w:tcW w:w="1419" w:type="dxa"/>
          </w:tcPr>
          <w:p w14:paraId="318C2258" w14:textId="0B660E81" w:rsidR="00127434" w:rsidRPr="00D80FA1" w:rsidRDefault="00127434" w:rsidP="00127434">
            <w:pPr>
              <w:rPr>
                <w:rFonts w:eastAsia="Times New Roman" w:cstheme="minorHAnsi"/>
                <w:lang w:eastAsia="fr-FR"/>
              </w:rPr>
            </w:pPr>
            <w:r>
              <w:rPr>
                <w:rFonts w:eastAsia="Times New Roman" w:cstheme="minorHAnsi"/>
                <w:lang w:eastAsia="fr-FR"/>
              </w:rPr>
              <w:t>T3-B-2.1</w:t>
            </w:r>
          </w:p>
        </w:tc>
        <w:tc>
          <w:tcPr>
            <w:tcW w:w="6693" w:type="dxa"/>
            <w:noWrap/>
          </w:tcPr>
          <w:p w14:paraId="680E50C6" w14:textId="2B08A5BF" w:rsidR="00127434" w:rsidRPr="00D80FA1" w:rsidRDefault="00127434" w:rsidP="00127434">
            <w:pPr>
              <w:rPr>
                <w:rFonts w:eastAsia="Times New Roman" w:cstheme="minorHAnsi"/>
                <w:lang w:eastAsia="fr-FR"/>
              </w:rPr>
            </w:pPr>
            <w:r>
              <w:rPr>
                <w:rFonts w:eastAsia="Times New Roman" w:cstheme="minorHAnsi"/>
                <w:lang w:eastAsia="fr-FR"/>
              </w:rPr>
              <w:t>Nombre de fonds pour lesquels la SGP reçoit des conseils en investissement de la part d’un tiers (CIF, PSI, SGP, …) dans le cadre de la gestion du fonds</w:t>
            </w:r>
          </w:p>
        </w:tc>
        <w:tc>
          <w:tcPr>
            <w:tcW w:w="2775" w:type="dxa"/>
          </w:tcPr>
          <w:p w14:paraId="083DAEB9" w14:textId="04DD970A" w:rsidR="00127434" w:rsidRPr="00D80FA1" w:rsidRDefault="00127434" w:rsidP="00127434">
            <w:pPr>
              <w:jc w:val="center"/>
              <w:rPr>
                <w:rFonts w:eastAsia="Times New Roman" w:cstheme="minorHAnsi"/>
                <w:i/>
                <w:lang w:eastAsia="fr-FR"/>
              </w:rPr>
            </w:pPr>
            <w:r>
              <w:rPr>
                <w:rFonts w:eastAsia="Times New Roman" w:cstheme="minorHAnsi"/>
                <w:i/>
                <w:lang w:eastAsia="fr-FR"/>
              </w:rPr>
              <w:t xml:space="preserve">Nombre </w:t>
            </w:r>
          </w:p>
        </w:tc>
      </w:tr>
      <w:tr w:rsidR="00127434" w:rsidRPr="007E3230" w14:paraId="5A04D96E" w14:textId="62D9C37F" w:rsidTr="00406EAA">
        <w:trPr>
          <w:trHeight w:val="300"/>
        </w:trPr>
        <w:tc>
          <w:tcPr>
            <w:tcW w:w="8112" w:type="dxa"/>
            <w:gridSpan w:val="2"/>
            <w:shd w:val="clear" w:color="auto" w:fill="000000" w:themeFill="text1"/>
            <w:hideMark/>
          </w:tcPr>
          <w:p w14:paraId="5A0702D7" w14:textId="49EF8567" w:rsidR="00127434" w:rsidRPr="00B37FBE" w:rsidRDefault="00127434" w:rsidP="00127434">
            <w:pPr>
              <w:rPr>
                <w:rFonts w:eastAsia="Times New Roman" w:cstheme="minorHAnsi"/>
                <w:b/>
                <w:i/>
                <w:lang w:eastAsia="fr-FR"/>
              </w:rPr>
            </w:pPr>
            <w:r w:rsidRPr="00B37FBE">
              <w:rPr>
                <w:rFonts w:eastAsia="Times New Roman" w:cstheme="minorHAnsi"/>
                <w:b/>
                <w:i/>
                <w:lang w:eastAsia="fr-FR"/>
              </w:rPr>
              <w:t>Compte de résultat</w:t>
            </w:r>
          </w:p>
        </w:tc>
        <w:tc>
          <w:tcPr>
            <w:tcW w:w="2775" w:type="dxa"/>
            <w:shd w:val="clear" w:color="auto" w:fill="000000" w:themeFill="text1"/>
          </w:tcPr>
          <w:p w14:paraId="572DC184" w14:textId="17699E6D" w:rsidR="00127434" w:rsidRPr="00B37FBE" w:rsidRDefault="00127434" w:rsidP="00127434">
            <w:pPr>
              <w:jc w:val="center"/>
              <w:rPr>
                <w:rFonts w:eastAsia="Times New Roman" w:cstheme="minorHAnsi"/>
                <w:b/>
                <w:i/>
                <w:lang w:eastAsia="fr-FR"/>
              </w:rPr>
            </w:pPr>
          </w:p>
        </w:tc>
      </w:tr>
      <w:tr w:rsidR="00127434" w:rsidRPr="007E3230" w14:paraId="19B8ABD4" w14:textId="1165D1C1" w:rsidTr="003236CC">
        <w:trPr>
          <w:trHeight w:val="300"/>
        </w:trPr>
        <w:tc>
          <w:tcPr>
            <w:tcW w:w="1419" w:type="dxa"/>
            <w:hideMark/>
          </w:tcPr>
          <w:p w14:paraId="07163D50" w14:textId="2829A91B" w:rsidR="00127434" w:rsidRPr="00B37FBE" w:rsidRDefault="00127434" w:rsidP="00127434">
            <w:pPr>
              <w:rPr>
                <w:rFonts w:eastAsia="Times New Roman" w:cstheme="minorHAnsi"/>
                <w:lang w:eastAsia="fr-FR"/>
              </w:rPr>
            </w:pPr>
            <w:r>
              <w:rPr>
                <w:rFonts w:eastAsia="Times New Roman" w:cstheme="minorHAnsi"/>
                <w:lang w:eastAsia="fr-FR"/>
              </w:rPr>
              <w:t>T3-C</w:t>
            </w:r>
            <w:r w:rsidRPr="00B37FBE">
              <w:rPr>
                <w:rFonts w:eastAsia="Times New Roman" w:cstheme="minorHAnsi"/>
                <w:lang w:eastAsia="fr-FR"/>
              </w:rPr>
              <w:t>-1</w:t>
            </w:r>
          </w:p>
        </w:tc>
        <w:tc>
          <w:tcPr>
            <w:tcW w:w="6693" w:type="dxa"/>
            <w:noWrap/>
            <w:hideMark/>
          </w:tcPr>
          <w:p w14:paraId="7B3ACC33"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Total des produits d’exploitation</w:t>
            </w:r>
          </w:p>
        </w:tc>
        <w:tc>
          <w:tcPr>
            <w:tcW w:w="2775" w:type="dxa"/>
          </w:tcPr>
          <w:p w14:paraId="0A2C82B4" w14:textId="3003AD6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350AEAF" w14:textId="689EDF99" w:rsidTr="003236CC">
        <w:trPr>
          <w:trHeight w:val="300"/>
        </w:trPr>
        <w:tc>
          <w:tcPr>
            <w:tcW w:w="1419" w:type="dxa"/>
            <w:hideMark/>
          </w:tcPr>
          <w:p w14:paraId="5CA49BB0" w14:textId="6AC02717" w:rsidR="00127434" w:rsidRPr="00B37FBE" w:rsidRDefault="00127434" w:rsidP="00127434">
            <w:pPr>
              <w:rPr>
                <w:rFonts w:eastAsia="Times New Roman" w:cstheme="minorHAnsi"/>
                <w:lang w:eastAsia="fr-FR"/>
              </w:rPr>
            </w:pPr>
            <w:r>
              <w:rPr>
                <w:rFonts w:eastAsia="Times New Roman" w:cstheme="minorHAnsi"/>
                <w:lang w:eastAsia="fr-FR"/>
              </w:rPr>
              <w:t>T3-C</w:t>
            </w:r>
            <w:r w:rsidRPr="00B37FBE">
              <w:rPr>
                <w:rFonts w:eastAsia="Times New Roman" w:cstheme="minorHAnsi"/>
                <w:lang w:eastAsia="fr-FR"/>
              </w:rPr>
              <w:t>-2</w:t>
            </w:r>
          </w:p>
        </w:tc>
        <w:tc>
          <w:tcPr>
            <w:tcW w:w="6693" w:type="dxa"/>
            <w:noWrap/>
            <w:hideMark/>
          </w:tcPr>
          <w:p w14:paraId="31F58734"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Total des commissions de gestion collective</w:t>
            </w:r>
          </w:p>
        </w:tc>
        <w:tc>
          <w:tcPr>
            <w:tcW w:w="2775" w:type="dxa"/>
          </w:tcPr>
          <w:p w14:paraId="31F4D0DE" w14:textId="4F89DF0A"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CFF5F6A" w14:textId="17FD97C9" w:rsidTr="003236CC">
        <w:trPr>
          <w:trHeight w:val="300"/>
        </w:trPr>
        <w:tc>
          <w:tcPr>
            <w:tcW w:w="1419" w:type="dxa"/>
            <w:hideMark/>
          </w:tcPr>
          <w:p w14:paraId="394A2C6B" w14:textId="14B5BF9E" w:rsidR="00127434" w:rsidRPr="00B37FBE" w:rsidRDefault="00127434" w:rsidP="00127434">
            <w:pPr>
              <w:rPr>
                <w:rFonts w:eastAsia="Times New Roman" w:cstheme="minorHAnsi"/>
                <w:lang w:eastAsia="fr-FR"/>
              </w:rPr>
            </w:pPr>
            <w:r>
              <w:rPr>
                <w:rFonts w:eastAsia="Times New Roman" w:cstheme="minorHAnsi"/>
                <w:lang w:eastAsia="fr-FR"/>
              </w:rPr>
              <w:t>T3-C</w:t>
            </w:r>
            <w:r w:rsidRPr="00B37FBE">
              <w:rPr>
                <w:rFonts w:eastAsia="Times New Roman" w:cstheme="minorHAnsi"/>
                <w:lang w:eastAsia="fr-FR"/>
              </w:rPr>
              <w:t>-3</w:t>
            </w:r>
          </w:p>
        </w:tc>
        <w:tc>
          <w:tcPr>
            <w:tcW w:w="6693" w:type="dxa"/>
            <w:noWrap/>
            <w:hideMark/>
          </w:tcPr>
          <w:p w14:paraId="6D96CB3A" w14:textId="68A65D3E" w:rsidR="00127434" w:rsidRPr="00B37FBE" w:rsidRDefault="00127434" w:rsidP="00127434">
            <w:pPr>
              <w:rPr>
                <w:rFonts w:eastAsia="Times New Roman" w:cstheme="minorHAnsi"/>
                <w:lang w:eastAsia="fr-FR"/>
              </w:rPr>
            </w:pPr>
            <w:r w:rsidRPr="00B37FBE">
              <w:rPr>
                <w:rFonts w:eastAsia="Times New Roman" w:cstheme="minorHAnsi"/>
                <w:lang w:eastAsia="fr-FR"/>
              </w:rPr>
              <w:t>Commissions de gestion d'OPCVM/FIA de droit français ou européen (y compris OT et autres FIA)</w:t>
            </w:r>
          </w:p>
        </w:tc>
        <w:tc>
          <w:tcPr>
            <w:tcW w:w="2775" w:type="dxa"/>
          </w:tcPr>
          <w:p w14:paraId="76B4CA44" w14:textId="5FD21E8F"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F0D7347" w14:textId="10C08127" w:rsidTr="003236CC">
        <w:trPr>
          <w:trHeight w:val="300"/>
        </w:trPr>
        <w:tc>
          <w:tcPr>
            <w:tcW w:w="1419" w:type="dxa"/>
            <w:hideMark/>
          </w:tcPr>
          <w:p w14:paraId="7BFC3C59" w14:textId="00A44F2C" w:rsidR="00127434" w:rsidRPr="00B37FBE" w:rsidRDefault="00127434" w:rsidP="00127434">
            <w:pPr>
              <w:rPr>
                <w:rFonts w:eastAsia="Times New Roman" w:cstheme="minorHAnsi"/>
                <w:lang w:eastAsia="fr-FR"/>
              </w:rPr>
            </w:pPr>
            <w:r>
              <w:rPr>
                <w:rFonts w:eastAsia="Times New Roman" w:cstheme="minorHAnsi"/>
                <w:lang w:eastAsia="fr-FR"/>
              </w:rPr>
              <w:t>T3-C-3.1</w:t>
            </w:r>
          </w:p>
        </w:tc>
        <w:tc>
          <w:tcPr>
            <w:tcW w:w="6693" w:type="dxa"/>
            <w:noWrap/>
            <w:hideMark/>
          </w:tcPr>
          <w:p w14:paraId="16A4102E" w14:textId="1EBD30DC"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 xml:space="preserve">dont commission </w:t>
            </w:r>
            <w:r>
              <w:rPr>
                <w:rFonts w:eastAsia="Times New Roman" w:cstheme="minorHAnsi"/>
                <w:lang w:eastAsia="fr-FR"/>
              </w:rPr>
              <w:t xml:space="preserve">de </w:t>
            </w:r>
            <w:r w:rsidRPr="00B37FBE">
              <w:rPr>
                <w:rFonts w:eastAsia="Times New Roman" w:cstheme="minorHAnsi"/>
                <w:lang w:eastAsia="fr-FR"/>
              </w:rPr>
              <w:t>surperformance</w:t>
            </w:r>
          </w:p>
        </w:tc>
        <w:tc>
          <w:tcPr>
            <w:tcW w:w="2775" w:type="dxa"/>
          </w:tcPr>
          <w:p w14:paraId="44275EC1" w14:textId="2F964459"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284228C" w14:textId="356AE4AF" w:rsidTr="003236CC">
        <w:trPr>
          <w:trHeight w:val="300"/>
        </w:trPr>
        <w:tc>
          <w:tcPr>
            <w:tcW w:w="1419" w:type="dxa"/>
            <w:hideMark/>
          </w:tcPr>
          <w:p w14:paraId="320C37F8" w14:textId="0575C1E1" w:rsidR="00127434" w:rsidRPr="00B37FBE" w:rsidRDefault="00127434" w:rsidP="00127434">
            <w:pPr>
              <w:rPr>
                <w:rFonts w:eastAsia="Times New Roman" w:cstheme="minorHAnsi"/>
                <w:lang w:eastAsia="fr-FR"/>
              </w:rPr>
            </w:pPr>
            <w:r>
              <w:rPr>
                <w:rFonts w:eastAsia="Times New Roman" w:cstheme="minorHAnsi"/>
                <w:lang w:eastAsia="fr-FR"/>
              </w:rPr>
              <w:t>T3-C-4</w:t>
            </w:r>
          </w:p>
        </w:tc>
        <w:tc>
          <w:tcPr>
            <w:tcW w:w="6693" w:type="dxa"/>
            <w:noWrap/>
            <w:hideMark/>
          </w:tcPr>
          <w:p w14:paraId="19CC0262" w14:textId="625D8B68" w:rsidR="00127434" w:rsidRPr="00B37FBE" w:rsidRDefault="00127434" w:rsidP="00127434">
            <w:pPr>
              <w:rPr>
                <w:rFonts w:eastAsia="Times New Roman" w:cstheme="minorHAnsi"/>
                <w:lang w:eastAsia="fr-FR"/>
              </w:rPr>
            </w:pPr>
            <w:r w:rsidRPr="00B37FBE">
              <w:rPr>
                <w:rFonts w:eastAsia="Times New Roman" w:cstheme="minorHAnsi"/>
                <w:lang w:eastAsia="fr-FR"/>
              </w:rPr>
              <w:t>Commissions de gestion de FIA de pays tiers (hors UE)</w:t>
            </w:r>
          </w:p>
        </w:tc>
        <w:tc>
          <w:tcPr>
            <w:tcW w:w="2775" w:type="dxa"/>
          </w:tcPr>
          <w:p w14:paraId="60D3EDDB" w14:textId="4C8B0C8C"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5E6E6B3F" w14:textId="3D58D40F" w:rsidTr="003236CC">
        <w:trPr>
          <w:trHeight w:val="300"/>
        </w:trPr>
        <w:tc>
          <w:tcPr>
            <w:tcW w:w="1419" w:type="dxa"/>
          </w:tcPr>
          <w:p w14:paraId="40FBC1A2" w14:textId="1EF9D19D" w:rsidR="00127434" w:rsidRPr="00B37FBE" w:rsidRDefault="00127434" w:rsidP="00127434">
            <w:pPr>
              <w:rPr>
                <w:rFonts w:eastAsia="Times New Roman" w:cstheme="minorHAnsi"/>
                <w:lang w:eastAsia="fr-FR"/>
              </w:rPr>
            </w:pPr>
            <w:r>
              <w:rPr>
                <w:rFonts w:eastAsia="Times New Roman" w:cstheme="minorHAnsi"/>
                <w:lang w:eastAsia="fr-FR"/>
              </w:rPr>
              <w:t>T3-C-5</w:t>
            </w:r>
          </w:p>
        </w:tc>
        <w:tc>
          <w:tcPr>
            <w:tcW w:w="6693" w:type="dxa"/>
            <w:noWrap/>
          </w:tcPr>
          <w:p w14:paraId="15404A48" w14:textId="7657D99C" w:rsidR="00127434" w:rsidRPr="00B37FBE" w:rsidRDefault="00127434" w:rsidP="00127434">
            <w:pPr>
              <w:rPr>
                <w:rFonts w:eastAsia="Times New Roman" w:cstheme="minorHAnsi"/>
                <w:lang w:eastAsia="fr-FR"/>
              </w:rPr>
            </w:pPr>
            <w:r w:rsidRPr="00B37FBE">
              <w:rPr>
                <w:rFonts w:eastAsia="Times New Roman" w:cstheme="minorHAnsi"/>
                <w:lang w:eastAsia="fr-FR"/>
              </w:rPr>
              <w:t>Commissions de gestion d’autres placements collectifs</w:t>
            </w:r>
          </w:p>
        </w:tc>
        <w:tc>
          <w:tcPr>
            <w:tcW w:w="2775" w:type="dxa"/>
          </w:tcPr>
          <w:p w14:paraId="13CC13B3" w14:textId="03430D36"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6A8EA7A" w14:textId="171C821C" w:rsidTr="003236CC">
        <w:trPr>
          <w:trHeight w:val="300"/>
        </w:trPr>
        <w:tc>
          <w:tcPr>
            <w:tcW w:w="1419" w:type="dxa"/>
            <w:hideMark/>
          </w:tcPr>
          <w:p w14:paraId="064081F7" w14:textId="5E0C0109" w:rsidR="00127434" w:rsidRPr="00B37FBE" w:rsidRDefault="00127434" w:rsidP="00127434">
            <w:pPr>
              <w:rPr>
                <w:rFonts w:eastAsia="Times New Roman" w:cstheme="minorHAnsi"/>
                <w:lang w:eastAsia="fr-FR"/>
              </w:rPr>
            </w:pPr>
            <w:commentRangeStart w:id="1138"/>
            <w:r w:rsidRPr="00B37FBE">
              <w:rPr>
                <w:rFonts w:eastAsia="Times New Roman" w:cstheme="minorHAnsi"/>
                <w:lang w:eastAsia="fr-FR"/>
              </w:rPr>
              <w:t>T3</w:t>
            </w:r>
            <w:r>
              <w:rPr>
                <w:rFonts w:eastAsia="Times New Roman" w:cstheme="minorHAnsi"/>
                <w:lang w:eastAsia="fr-FR"/>
              </w:rPr>
              <w:t>-C-6</w:t>
            </w:r>
          </w:p>
        </w:tc>
        <w:tc>
          <w:tcPr>
            <w:tcW w:w="6693" w:type="dxa"/>
            <w:noWrap/>
            <w:hideMark/>
          </w:tcPr>
          <w:p w14:paraId="73C6A4B0"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Total des commissions de gestion sous mandat</w:t>
            </w:r>
          </w:p>
        </w:tc>
        <w:tc>
          <w:tcPr>
            <w:tcW w:w="2775" w:type="dxa"/>
          </w:tcPr>
          <w:p w14:paraId="3BB83BF9" w14:textId="5D1BEC80"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commentRangeEnd w:id="1138"/>
            <w:r w:rsidR="0002672E">
              <w:rPr>
                <w:rStyle w:val="Marquedecommentaire"/>
              </w:rPr>
              <w:commentReference w:id="1138"/>
            </w:r>
          </w:p>
        </w:tc>
      </w:tr>
      <w:tr w:rsidR="00127434" w:rsidRPr="007E3230" w14:paraId="32FA89EE" w14:textId="25E18418" w:rsidTr="003236CC">
        <w:trPr>
          <w:trHeight w:val="300"/>
        </w:trPr>
        <w:tc>
          <w:tcPr>
            <w:tcW w:w="1419" w:type="dxa"/>
            <w:hideMark/>
          </w:tcPr>
          <w:p w14:paraId="39380B95" w14:textId="05B3F9A0" w:rsidR="00127434" w:rsidRPr="00B37FBE" w:rsidRDefault="00127434" w:rsidP="00127434">
            <w:pPr>
              <w:rPr>
                <w:rFonts w:eastAsia="Times New Roman" w:cstheme="minorHAnsi"/>
                <w:lang w:eastAsia="fr-FR"/>
              </w:rPr>
            </w:pPr>
            <w:r>
              <w:rPr>
                <w:rFonts w:eastAsia="Times New Roman" w:cstheme="minorHAnsi"/>
                <w:lang w:eastAsia="fr-FR"/>
              </w:rPr>
              <w:t>T3-C-6.1</w:t>
            </w:r>
          </w:p>
        </w:tc>
        <w:tc>
          <w:tcPr>
            <w:tcW w:w="6693" w:type="dxa"/>
            <w:noWrap/>
            <w:hideMark/>
          </w:tcPr>
          <w:p w14:paraId="362134FC" w14:textId="6FAC546A"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 xml:space="preserve">dont commission </w:t>
            </w:r>
            <w:r>
              <w:rPr>
                <w:rFonts w:eastAsia="Times New Roman" w:cstheme="minorHAnsi"/>
                <w:lang w:eastAsia="fr-FR"/>
              </w:rPr>
              <w:t xml:space="preserve">de </w:t>
            </w:r>
            <w:r w:rsidRPr="00B37FBE">
              <w:rPr>
                <w:rFonts w:eastAsia="Times New Roman" w:cstheme="minorHAnsi"/>
                <w:lang w:eastAsia="fr-FR"/>
              </w:rPr>
              <w:t>surperformance</w:t>
            </w:r>
          </w:p>
        </w:tc>
        <w:tc>
          <w:tcPr>
            <w:tcW w:w="2775" w:type="dxa"/>
          </w:tcPr>
          <w:p w14:paraId="57954EE1" w14:textId="053FA32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ABBD1A6" w14:textId="15FFF67E" w:rsidTr="003236CC">
        <w:trPr>
          <w:trHeight w:val="300"/>
        </w:trPr>
        <w:tc>
          <w:tcPr>
            <w:tcW w:w="1419" w:type="dxa"/>
            <w:hideMark/>
          </w:tcPr>
          <w:p w14:paraId="508A35E5" w14:textId="1DA106C2" w:rsidR="00127434" w:rsidRPr="00B37FBE" w:rsidRDefault="00127434" w:rsidP="00127434">
            <w:pPr>
              <w:rPr>
                <w:rFonts w:eastAsia="Times New Roman" w:cstheme="minorHAnsi"/>
                <w:lang w:eastAsia="fr-FR"/>
              </w:rPr>
            </w:pPr>
            <w:commentRangeStart w:id="1139"/>
            <w:r>
              <w:rPr>
                <w:rFonts w:eastAsia="Times New Roman" w:cstheme="minorHAnsi"/>
                <w:lang w:eastAsia="fr-FR"/>
              </w:rPr>
              <w:t>T3-C-7</w:t>
            </w:r>
          </w:p>
        </w:tc>
        <w:tc>
          <w:tcPr>
            <w:tcW w:w="6693" w:type="dxa"/>
            <w:noWrap/>
            <w:hideMark/>
          </w:tcPr>
          <w:p w14:paraId="61426223"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Total des produits accessoires liés à l’activité de gestion de portefeuille</w:t>
            </w:r>
          </w:p>
        </w:tc>
        <w:tc>
          <w:tcPr>
            <w:tcW w:w="2775" w:type="dxa"/>
          </w:tcPr>
          <w:p w14:paraId="179FF0B4" w14:textId="35EF5CF4"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commentRangeEnd w:id="1139"/>
            <w:r>
              <w:rPr>
                <w:rStyle w:val="Marquedecommentaire"/>
              </w:rPr>
              <w:commentReference w:id="1139"/>
            </w:r>
          </w:p>
        </w:tc>
      </w:tr>
      <w:tr w:rsidR="00127434" w:rsidRPr="007E3230" w:rsidDel="005D53F4" w14:paraId="19D4C57D" w14:textId="77777777" w:rsidTr="003236CC">
        <w:trPr>
          <w:trHeight w:val="300"/>
        </w:trPr>
        <w:tc>
          <w:tcPr>
            <w:tcW w:w="1419" w:type="dxa"/>
          </w:tcPr>
          <w:p w14:paraId="517BAEA7" w14:textId="3669B624" w:rsidR="00127434" w:rsidRPr="00D80FA1" w:rsidDel="005D53F4" w:rsidRDefault="00127434" w:rsidP="00127434">
            <w:pPr>
              <w:rPr>
                <w:rFonts w:eastAsia="Times New Roman" w:cstheme="minorHAnsi"/>
                <w:lang w:eastAsia="fr-FR"/>
              </w:rPr>
            </w:pPr>
            <w:r>
              <w:rPr>
                <w:rFonts w:eastAsia="Times New Roman" w:cstheme="minorHAnsi"/>
                <w:lang w:eastAsia="fr-FR"/>
              </w:rPr>
              <w:t>T3-C-8</w:t>
            </w:r>
          </w:p>
        </w:tc>
        <w:tc>
          <w:tcPr>
            <w:tcW w:w="6693" w:type="dxa"/>
            <w:noWrap/>
          </w:tcPr>
          <w:p w14:paraId="10E82D70" w14:textId="1E9C8B1F" w:rsidR="00127434" w:rsidRPr="00B37FBE" w:rsidDel="005D53F4" w:rsidRDefault="00127434" w:rsidP="00127434">
            <w:r>
              <w:t>Total des commissions de mouvement sur les OPCVM/FIA gérés par la SGP</w:t>
            </w:r>
          </w:p>
        </w:tc>
        <w:tc>
          <w:tcPr>
            <w:tcW w:w="2775" w:type="dxa"/>
          </w:tcPr>
          <w:p w14:paraId="3623E353" w14:textId="1069FDF5" w:rsidR="00127434" w:rsidRPr="00D80FA1" w:rsidDel="005D53F4"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rsidDel="005D53F4" w14:paraId="4D1E8A34" w14:textId="77777777" w:rsidTr="003236CC">
        <w:trPr>
          <w:trHeight w:val="300"/>
        </w:trPr>
        <w:tc>
          <w:tcPr>
            <w:tcW w:w="1419" w:type="dxa"/>
          </w:tcPr>
          <w:p w14:paraId="12A91A30" w14:textId="439A21B2" w:rsidR="00127434" w:rsidRPr="00D80FA1" w:rsidDel="005D53F4" w:rsidRDefault="00127434" w:rsidP="00127434">
            <w:pPr>
              <w:rPr>
                <w:rFonts w:eastAsia="Times New Roman" w:cstheme="minorHAnsi"/>
                <w:lang w:eastAsia="fr-FR"/>
              </w:rPr>
            </w:pPr>
            <w:r>
              <w:rPr>
                <w:rFonts w:eastAsia="Times New Roman" w:cstheme="minorHAnsi"/>
                <w:lang w:eastAsia="fr-FR"/>
              </w:rPr>
              <w:lastRenderedPageBreak/>
              <w:t>T3-C-8.1</w:t>
            </w:r>
          </w:p>
        </w:tc>
        <w:tc>
          <w:tcPr>
            <w:tcW w:w="6693" w:type="dxa"/>
            <w:noWrap/>
          </w:tcPr>
          <w:p w14:paraId="7C5E6BBD" w14:textId="54D341A1" w:rsidR="00127434" w:rsidRPr="00B37FBE" w:rsidDel="005D53F4" w:rsidRDefault="00127434" w:rsidP="00127434">
            <w:pPr>
              <w:ind w:left="708"/>
            </w:pPr>
            <w:r>
              <w:t>dont bénéficiant à la SGP (nettes de rétrocessions éventuelles)</w:t>
            </w:r>
          </w:p>
        </w:tc>
        <w:tc>
          <w:tcPr>
            <w:tcW w:w="2775" w:type="dxa"/>
          </w:tcPr>
          <w:p w14:paraId="4D583CBA" w14:textId="583E40E9" w:rsidR="00127434" w:rsidRPr="00D80FA1" w:rsidDel="005D53F4"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rsidDel="005D53F4" w14:paraId="3FC25009" w14:textId="77777777" w:rsidTr="003236CC">
        <w:trPr>
          <w:trHeight w:val="300"/>
        </w:trPr>
        <w:tc>
          <w:tcPr>
            <w:tcW w:w="1419" w:type="dxa"/>
          </w:tcPr>
          <w:p w14:paraId="27A8D68B" w14:textId="343EEAD7" w:rsidR="00127434" w:rsidRPr="00D80FA1" w:rsidDel="005D53F4" w:rsidRDefault="00127434" w:rsidP="00127434">
            <w:pPr>
              <w:rPr>
                <w:rFonts w:eastAsia="Times New Roman" w:cstheme="minorHAnsi"/>
                <w:lang w:eastAsia="fr-FR"/>
              </w:rPr>
            </w:pPr>
            <w:r>
              <w:rPr>
                <w:rFonts w:eastAsia="Times New Roman" w:cstheme="minorHAnsi"/>
                <w:lang w:eastAsia="fr-FR"/>
              </w:rPr>
              <w:t>T3-C-8.2</w:t>
            </w:r>
          </w:p>
        </w:tc>
        <w:tc>
          <w:tcPr>
            <w:tcW w:w="6693" w:type="dxa"/>
            <w:noWrap/>
          </w:tcPr>
          <w:p w14:paraId="133B4A52" w14:textId="6EE36AA8" w:rsidR="00127434" w:rsidRPr="00B37FBE" w:rsidDel="005D53F4" w:rsidRDefault="00127434" w:rsidP="00127434">
            <w:pPr>
              <w:ind w:left="708"/>
            </w:pPr>
            <w:r>
              <w:t xml:space="preserve">dont bénéficiant au dépositaire des OPCVM/FIA sous gestion (y compris le sous-dépositaire) </w:t>
            </w:r>
          </w:p>
        </w:tc>
        <w:tc>
          <w:tcPr>
            <w:tcW w:w="2775" w:type="dxa"/>
          </w:tcPr>
          <w:p w14:paraId="649EEBA0" w14:textId="40663A4C" w:rsidR="00127434" w:rsidRPr="00D80FA1" w:rsidDel="005D53F4"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rsidDel="005D53F4" w14:paraId="66C346F2" w14:textId="77777777" w:rsidTr="003236CC">
        <w:trPr>
          <w:trHeight w:val="300"/>
        </w:trPr>
        <w:tc>
          <w:tcPr>
            <w:tcW w:w="1419" w:type="dxa"/>
          </w:tcPr>
          <w:p w14:paraId="0C8F8BF7" w14:textId="64664B68" w:rsidR="00127434" w:rsidRPr="00D80FA1" w:rsidDel="005D53F4" w:rsidRDefault="00127434" w:rsidP="00127434">
            <w:pPr>
              <w:rPr>
                <w:rFonts w:eastAsia="Times New Roman" w:cstheme="minorHAnsi"/>
                <w:lang w:eastAsia="fr-FR"/>
              </w:rPr>
            </w:pPr>
            <w:r>
              <w:rPr>
                <w:rFonts w:eastAsia="Times New Roman" w:cstheme="minorHAnsi"/>
                <w:lang w:eastAsia="fr-FR"/>
              </w:rPr>
              <w:t>T3-C-8.3</w:t>
            </w:r>
          </w:p>
        </w:tc>
        <w:tc>
          <w:tcPr>
            <w:tcW w:w="6693" w:type="dxa"/>
            <w:noWrap/>
          </w:tcPr>
          <w:p w14:paraId="79F9354E" w14:textId="1FEB9958" w:rsidR="00127434" w:rsidRPr="00B37FBE" w:rsidDel="005D53F4" w:rsidRDefault="00127434" w:rsidP="00127434">
            <w:pPr>
              <w:ind w:left="708"/>
              <w:rPr>
                <w:lang w:eastAsia="fr-FR"/>
              </w:rPr>
            </w:pPr>
            <w:r>
              <w:t>dont bénéficiant à une entité exerçant les services de RTO</w:t>
            </w:r>
          </w:p>
        </w:tc>
        <w:tc>
          <w:tcPr>
            <w:tcW w:w="2775" w:type="dxa"/>
          </w:tcPr>
          <w:p w14:paraId="687EE27A" w14:textId="165D7BB6" w:rsidR="00127434" w:rsidRPr="00D80FA1" w:rsidDel="005D53F4"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rsidDel="005D53F4" w14:paraId="330A5C71" w14:textId="77777777" w:rsidTr="003236CC">
        <w:trPr>
          <w:trHeight w:val="300"/>
        </w:trPr>
        <w:tc>
          <w:tcPr>
            <w:tcW w:w="1419" w:type="dxa"/>
          </w:tcPr>
          <w:p w14:paraId="46E0C748" w14:textId="3C9D11F4" w:rsidR="00127434" w:rsidRDefault="00127434" w:rsidP="00127434">
            <w:pPr>
              <w:rPr>
                <w:rFonts w:eastAsia="Times New Roman" w:cstheme="minorHAnsi"/>
                <w:lang w:eastAsia="fr-FR"/>
              </w:rPr>
            </w:pPr>
            <w:r>
              <w:rPr>
                <w:rFonts w:eastAsia="Times New Roman" w:cstheme="minorHAnsi"/>
                <w:lang w:eastAsia="fr-FR"/>
              </w:rPr>
              <w:t>T3-C-9</w:t>
            </w:r>
          </w:p>
        </w:tc>
        <w:tc>
          <w:tcPr>
            <w:tcW w:w="6693" w:type="dxa"/>
            <w:noWrap/>
          </w:tcPr>
          <w:p w14:paraId="3849FDD5" w14:textId="76E275A3" w:rsidR="00127434" w:rsidRDefault="00127434" w:rsidP="00127434">
            <w:r>
              <w:t xml:space="preserve">Total des commissions de mouvement liées à la gestion sous mandat </w:t>
            </w:r>
          </w:p>
        </w:tc>
        <w:tc>
          <w:tcPr>
            <w:tcW w:w="2775" w:type="dxa"/>
          </w:tcPr>
          <w:p w14:paraId="099BA4B5" w14:textId="6252EA2D" w:rsidR="00127434"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rsidDel="005D53F4" w14:paraId="29780808" w14:textId="77777777" w:rsidTr="003236CC">
        <w:trPr>
          <w:trHeight w:val="300"/>
        </w:trPr>
        <w:tc>
          <w:tcPr>
            <w:tcW w:w="1419" w:type="dxa"/>
          </w:tcPr>
          <w:p w14:paraId="287E0C2D" w14:textId="6F876687" w:rsidR="00127434" w:rsidRDefault="00127434" w:rsidP="00127434">
            <w:pPr>
              <w:rPr>
                <w:rFonts w:eastAsia="Times New Roman" w:cstheme="minorHAnsi"/>
                <w:lang w:eastAsia="fr-FR"/>
              </w:rPr>
            </w:pPr>
            <w:r>
              <w:rPr>
                <w:rFonts w:eastAsia="Times New Roman" w:cstheme="minorHAnsi"/>
                <w:lang w:eastAsia="fr-FR"/>
              </w:rPr>
              <w:t>T3-C-10</w:t>
            </w:r>
          </w:p>
        </w:tc>
        <w:tc>
          <w:tcPr>
            <w:tcW w:w="6693" w:type="dxa"/>
            <w:noWrap/>
          </w:tcPr>
          <w:p w14:paraId="06A5F072" w14:textId="1B6C8F6A" w:rsidR="00127434" w:rsidRDefault="00127434" w:rsidP="00127434">
            <w:r>
              <w:t xml:space="preserve">Total des droits d’entrée et de sortie sur OPC (hors OPC groupe) perçus dans le cadre de la gestion sous mandat </w:t>
            </w:r>
          </w:p>
        </w:tc>
        <w:tc>
          <w:tcPr>
            <w:tcW w:w="2775" w:type="dxa"/>
          </w:tcPr>
          <w:p w14:paraId="2705ED94" w14:textId="0A179D4B" w:rsidR="00127434"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5B12F339" w14:textId="14AEA183" w:rsidTr="003236CC">
        <w:trPr>
          <w:trHeight w:val="300"/>
        </w:trPr>
        <w:tc>
          <w:tcPr>
            <w:tcW w:w="1419" w:type="dxa"/>
            <w:hideMark/>
          </w:tcPr>
          <w:p w14:paraId="2EF00485" w14:textId="09DDC2C8" w:rsidR="00127434" w:rsidRPr="00B37FBE" w:rsidRDefault="00127434" w:rsidP="00127434">
            <w:pPr>
              <w:rPr>
                <w:rFonts w:eastAsia="Times New Roman" w:cstheme="minorHAnsi"/>
                <w:lang w:eastAsia="fr-FR"/>
              </w:rPr>
            </w:pPr>
            <w:r>
              <w:rPr>
                <w:rFonts w:eastAsia="Times New Roman" w:cstheme="minorHAnsi"/>
                <w:lang w:eastAsia="fr-FR"/>
              </w:rPr>
              <w:t>T3-C-11</w:t>
            </w:r>
          </w:p>
        </w:tc>
        <w:tc>
          <w:tcPr>
            <w:tcW w:w="6693" w:type="dxa"/>
            <w:noWrap/>
            <w:hideMark/>
          </w:tcPr>
          <w:p w14:paraId="48EA2ED1" w14:textId="77777777" w:rsidR="00127434" w:rsidRPr="00B37FBE" w:rsidRDefault="00127434" w:rsidP="00127434">
            <w:pPr>
              <w:rPr>
                <w:rFonts w:eastAsia="Times New Roman" w:cstheme="minorHAnsi"/>
                <w:lang w:eastAsia="fr-FR"/>
              </w:rPr>
            </w:pPr>
            <w:commentRangeStart w:id="1140"/>
            <w:r w:rsidRPr="00B37FBE">
              <w:rPr>
                <w:rFonts w:eastAsia="Times New Roman" w:cstheme="minorHAnsi"/>
                <w:lang w:eastAsia="fr-FR"/>
              </w:rPr>
              <w:t>Autres produits accessoires liés à l’activité de gestion de portefeuille</w:t>
            </w:r>
            <w:commentRangeEnd w:id="1140"/>
            <w:r>
              <w:rPr>
                <w:rStyle w:val="Marquedecommentaire"/>
              </w:rPr>
              <w:commentReference w:id="1140"/>
            </w:r>
          </w:p>
        </w:tc>
        <w:tc>
          <w:tcPr>
            <w:tcW w:w="2775" w:type="dxa"/>
          </w:tcPr>
          <w:p w14:paraId="0A76E759" w14:textId="31A313D2"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2EDC3AD" w14:textId="0E96031F" w:rsidTr="003236CC">
        <w:trPr>
          <w:trHeight w:val="300"/>
        </w:trPr>
        <w:tc>
          <w:tcPr>
            <w:tcW w:w="1419" w:type="dxa"/>
            <w:hideMark/>
          </w:tcPr>
          <w:p w14:paraId="0109AFBF" w14:textId="1B862263" w:rsidR="00127434" w:rsidRPr="00B37FBE" w:rsidRDefault="00127434" w:rsidP="00127434">
            <w:pPr>
              <w:rPr>
                <w:rFonts w:eastAsia="Times New Roman" w:cstheme="minorHAnsi"/>
                <w:lang w:eastAsia="fr-FR"/>
              </w:rPr>
            </w:pPr>
            <w:r>
              <w:rPr>
                <w:rFonts w:eastAsia="Times New Roman" w:cstheme="minorHAnsi"/>
                <w:lang w:eastAsia="fr-FR"/>
              </w:rPr>
              <w:t>T3-C-12</w:t>
            </w:r>
          </w:p>
        </w:tc>
        <w:tc>
          <w:tcPr>
            <w:tcW w:w="6693" w:type="dxa"/>
            <w:noWrap/>
            <w:hideMark/>
          </w:tcPr>
          <w:p w14:paraId="6BA7E449"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Total des autres produits</w:t>
            </w:r>
          </w:p>
        </w:tc>
        <w:tc>
          <w:tcPr>
            <w:tcW w:w="2775" w:type="dxa"/>
          </w:tcPr>
          <w:p w14:paraId="2C02822C" w14:textId="6B52D5DF"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D73556E" w14:textId="77489784" w:rsidTr="003236CC">
        <w:trPr>
          <w:trHeight w:val="300"/>
        </w:trPr>
        <w:tc>
          <w:tcPr>
            <w:tcW w:w="1419" w:type="dxa"/>
            <w:hideMark/>
          </w:tcPr>
          <w:p w14:paraId="16788C4E" w14:textId="03E1FE7E" w:rsidR="00127434" w:rsidRPr="00B37FBE" w:rsidRDefault="00127434" w:rsidP="00127434">
            <w:pPr>
              <w:rPr>
                <w:rFonts w:eastAsia="Times New Roman" w:cstheme="minorHAnsi"/>
                <w:lang w:eastAsia="fr-FR"/>
              </w:rPr>
            </w:pPr>
            <w:r>
              <w:rPr>
                <w:rFonts w:eastAsia="Times New Roman" w:cstheme="minorHAnsi"/>
                <w:lang w:eastAsia="fr-FR"/>
              </w:rPr>
              <w:t>T3-C-13</w:t>
            </w:r>
          </w:p>
        </w:tc>
        <w:tc>
          <w:tcPr>
            <w:tcW w:w="6693" w:type="dxa"/>
            <w:noWrap/>
            <w:hideMark/>
          </w:tcPr>
          <w:p w14:paraId="29AB589D" w14:textId="7AE98BFD" w:rsidR="00127434" w:rsidRPr="00B37FBE" w:rsidRDefault="00127434" w:rsidP="00127434">
            <w:pPr>
              <w:rPr>
                <w:rFonts w:eastAsia="Times New Roman" w:cstheme="minorHAnsi"/>
                <w:lang w:eastAsia="fr-FR"/>
              </w:rPr>
            </w:pPr>
            <w:commentRangeStart w:id="1141"/>
            <w:r w:rsidRPr="00B37FBE">
              <w:rPr>
                <w:rFonts w:eastAsia="Times New Roman" w:cstheme="minorHAnsi"/>
                <w:lang w:eastAsia="fr-FR"/>
              </w:rPr>
              <w:t>Produits liés à l’activité de conseil en investissement</w:t>
            </w:r>
            <w:r>
              <w:rPr>
                <w:rFonts w:eastAsia="Times New Roman" w:cstheme="minorHAnsi"/>
                <w:lang w:eastAsia="fr-FR"/>
              </w:rPr>
              <w:t xml:space="preserve"> (y compris liés à une activité de commercialisation de fonds tiers)</w:t>
            </w:r>
            <w:commentRangeEnd w:id="1141"/>
            <w:r>
              <w:rPr>
                <w:rStyle w:val="Marquedecommentaire"/>
              </w:rPr>
              <w:commentReference w:id="1141"/>
            </w:r>
          </w:p>
        </w:tc>
        <w:tc>
          <w:tcPr>
            <w:tcW w:w="2775" w:type="dxa"/>
          </w:tcPr>
          <w:p w14:paraId="36E9925F" w14:textId="21524CF3"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62F50EF6" w14:textId="55ACE7DA" w:rsidTr="003236CC">
        <w:trPr>
          <w:trHeight w:val="300"/>
        </w:trPr>
        <w:tc>
          <w:tcPr>
            <w:tcW w:w="1419" w:type="dxa"/>
            <w:hideMark/>
          </w:tcPr>
          <w:p w14:paraId="7F5B4A98" w14:textId="0FECE90A" w:rsidR="00127434" w:rsidRPr="00B37FBE" w:rsidRDefault="00127434" w:rsidP="00127434">
            <w:pPr>
              <w:rPr>
                <w:rFonts w:eastAsia="Times New Roman" w:cstheme="minorHAnsi"/>
                <w:lang w:eastAsia="fr-FR"/>
              </w:rPr>
            </w:pPr>
            <w:r>
              <w:rPr>
                <w:rFonts w:eastAsia="Times New Roman" w:cstheme="minorHAnsi"/>
                <w:lang w:eastAsia="fr-FR"/>
              </w:rPr>
              <w:t>T3-C-14</w:t>
            </w:r>
          </w:p>
        </w:tc>
        <w:tc>
          <w:tcPr>
            <w:tcW w:w="6693" w:type="dxa"/>
            <w:noWrap/>
            <w:hideMark/>
          </w:tcPr>
          <w:p w14:paraId="6C49B6C2" w14:textId="3E6FB998" w:rsidR="00127434" w:rsidRPr="00B37FBE" w:rsidRDefault="00127434" w:rsidP="00127434">
            <w:pPr>
              <w:rPr>
                <w:rFonts w:eastAsia="Times New Roman" w:cstheme="minorHAnsi"/>
                <w:lang w:eastAsia="fr-FR"/>
              </w:rPr>
            </w:pPr>
            <w:r w:rsidRPr="00B37FBE">
              <w:rPr>
                <w:rFonts w:eastAsia="Times New Roman" w:cstheme="minorHAnsi"/>
                <w:lang w:eastAsia="fr-FR"/>
              </w:rPr>
              <w:t>Produits liés à l’activité de réception et de transmission d’ordres</w:t>
            </w:r>
            <w:r>
              <w:rPr>
                <w:rFonts w:eastAsia="Times New Roman" w:cstheme="minorHAnsi"/>
                <w:lang w:eastAsia="fr-FR"/>
              </w:rPr>
              <w:t xml:space="preserve"> (y compris liés à l’activité de prise en charge d’ordres dans le cadre de la commercialisation de fonds tiers)</w:t>
            </w:r>
          </w:p>
        </w:tc>
        <w:tc>
          <w:tcPr>
            <w:tcW w:w="2775" w:type="dxa"/>
          </w:tcPr>
          <w:p w14:paraId="654777FA" w14:textId="13785D0C"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C8A8DA5" w14:textId="01D28D3D" w:rsidTr="003236CC">
        <w:trPr>
          <w:trHeight w:val="300"/>
        </w:trPr>
        <w:tc>
          <w:tcPr>
            <w:tcW w:w="1419" w:type="dxa"/>
            <w:hideMark/>
          </w:tcPr>
          <w:p w14:paraId="6E4BCF27" w14:textId="0EB4E021" w:rsidR="00127434" w:rsidRPr="00B37FBE" w:rsidRDefault="00127434" w:rsidP="00127434">
            <w:pPr>
              <w:rPr>
                <w:rFonts w:eastAsia="Times New Roman" w:cstheme="minorHAnsi"/>
                <w:lang w:eastAsia="fr-FR"/>
              </w:rPr>
            </w:pPr>
            <w:r>
              <w:rPr>
                <w:rFonts w:eastAsia="Times New Roman" w:cstheme="minorHAnsi"/>
                <w:lang w:eastAsia="fr-FR"/>
              </w:rPr>
              <w:t>T3-C-15</w:t>
            </w:r>
          </w:p>
        </w:tc>
        <w:tc>
          <w:tcPr>
            <w:tcW w:w="6693" w:type="dxa"/>
            <w:noWrap/>
            <w:hideMark/>
          </w:tcPr>
          <w:p w14:paraId="6D56F890"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Produits liés à l’activité de gestion de mandats d’arbitrage en UC</w:t>
            </w:r>
          </w:p>
        </w:tc>
        <w:tc>
          <w:tcPr>
            <w:tcW w:w="2775" w:type="dxa"/>
          </w:tcPr>
          <w:p w14:paraId="0581015B" w14:textId="4C87699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5BEB1087" w14:textId="411DA946" w:rsidTr="003236CC">
        <w:trPr>
          <w:trHeight w:val="300"/>
        </w:trPr>
        <w:tc>
          <w:tcPr>
            <w:tcW w:w="1419" w:type="dxa"/>
            <w:hideMark/>
          </w:tcPr>
          <w:p w14:paraId="2A68CAFC" w14:textId="4C070E01" w:rsidR="00127434" w:rsidRPr="00B37FBE" w:rsidRDefault="00127434" w:rsidP="00127434">
            <w:pPr>
              <w:rPr>
                <w:rFonts w:eastAsia="Times New Roman" w:cstheme="minorHAnsi"/>
                <w:lang w:eastAsia="fr-FR"/>
              </w:rPr>
            </w:pPr>
            <w:r>
              <w:rPr>
                <w:rFonts w:eastAsia="Times New Roman" w:cstheme="minorHAnsi"/>
                <w:lang w:eastAsia="fr-FR"/>
              </w:rPr>
              <w:t>T3-C-16</w:t>
            </w:r>
          </w:p>
        </w:tc>
        <w:tc>
          <w:tcPr>
            <w:tcW w:w="6693" w:type="dxa"/>
            <w:noWrap/>
            <w:hideMark/>
          </w:tcPr>
          <w:p w14:paraId="113FE96F" w14:textId="659095DD" w:rsidR="00127434" w:rsidRPr="00B37FBE" w:rsidRDefault="00127434" w:rsidP="00127434">
            <w:pPr>
              <w:rPr>
                <w:rFonts w:eastAsia="Times New Roman" w:cstheme="minorHAnsi"/>
                <w:lang w:eastAsia="fr-FR"/>
              </w:rPr>
            </w:pPr>
            <w:commentRangeStart w:id="1142"/>
            <w:r w:rsidRPr="00B37FBE">
              <w:rPr>
                <w:rFonts w:eastAsia="Times New Roman" w:cstheme="minorHAnsi"/>
                <w:lang w:eastAsia="fr-FR"/>
              </w:rPr>
              <w:t>Produits autres liés à l’activité de gestion des</w:t>
            </w:r>
            <w:r>
              <w:rPr>
                <w:rFonts w:eastAsia="Times New Roman" w:cstheme="minorHAnsi"/>
                <w:lang w:eastAsia="fr-FR"/>
              </w:rPr>
              <w:t xml:space="preserve"> fonds facturés ou refacturés </w:t>
            </w:r>
            <w:r w:rsidRPr="00B37FBE">
              <w:rPr>
                <w:rFonts w:eastAsia="Times New Roman" w:cstheme="minorHAnsi"/>
                <w:lang w:eastAsia="fr-FR"/>
              </w:rPr>
              <w:t>(levée de fonds, conseil en gestion, …)</w:t>
            </w:r>
            <w:commentRangeEnd w:id="1142"/>
            <w:r>
              <w:rPr>
                <w:rStyle w:val="Marquedecommentaire"/>
              </w:rPr>
              <w:commentReference w:id="1142"/>
            </w:r>
          </w:p>
        </w:tc>
        <w:tc>
          <w:tcPr>
            <w:tcW w:w="2775" w:type="dxa"/>
          </w:tcPr>
          <w:p w14:paraId="29F3A928" w14:textId="39AA5D01"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51E2468" w14:textId="03AD19B5" w:rsidTr="003236CC">
        <w:trPr>
          <w:trHeight w:val="300"/>
        </w:trPr>
        <w:tc>
          <w:tcPr>
            <w:tcW w:w="1419" w:type="dxa"/>
            <w:hideMark/>
          </w:tcPr>
          <w:p w14:paraId="63E5F6A3" w14:textId="45B12929" w:rsidR="00127434" w:rsidRPr="00B37FBE" w:rsidRDefault="00127434" w:rsidP="00127434">
            <w:pPr>
              <w:rPr>
                <w:rFonts w:eastAsia="Times New Roman" w:cstheme="minorHAnsi"/>
                <w:lang w:eastAsia="fr-FR"/>
              </w:rPr>
            </w:pPr>
            <w:r>
              <w:rPr>
                <w:rFonts w:eastAsia="Times New Roman" w:cstheme="minorHAnsi"/>
                <w:lang w:eastAsia="fr-FR"/>
              </w:rPr>
              <w:t>T3-C-17</w:t>
            </w:r>
          </w:p>
        </w:tc>
        <w:tc>
          <w:tcPr>
            <w:tcW w:w="6693" w:type="dxa"/>
            <w:noWrap/>
            <w:hideMark/>
          </w:tcPr>
          <w:p w14:paraId="0833C520"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Autres produits non liés à l’activité de gestion de portefeuille</w:t>
            </w:r>
          </w:p>
        </w:tc>
        <w:tc>
          <w:tcPr>
            <w:tcW w:w="2775" w:type="dxa"/>
          </w:tcPr>
          <w:p w14:paraId="22BFF4BF" w14:textId="5A0EA216"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DED31BA" w14:textId="77777777" w:rsidTr="003236CC">
        <w:trPr>
          <w:trHeight w:val="300"/>
        </w:trPr>
        <w:tc>
          <w:tcPr>
            <w:tcW w:w="1419" w:type="dxa"/>
          </w:tcPr>
          <w:p w14:paraId="30E70DCF" w14:textId="3884D9D8" w:rsidR="00127434" w:rsidRPr="00D80FA1" w:rsidRDefault="00127434" w:rsidP="00127434">
            <w:pPr>
              <w:rPr>
                <w:rFonts w:eastAsia="Times New Roman" w:cstheme="minorHAnsi"/>
                <w:lang w:eastAsia="fr-FR"/>
              </w:rPr>
            </w:pPr>
            <w:r>
              <w:rPr>
                <w:rFonts w:eastAsia="Times New Roman" w:cstheme="minorHAnsi"/>
                <w:lang w:eastAsia="fr-FR"/>
              </w:rPr>
              <w:t>T3-C-17.1</w:t>
            </w:r>
          </w:p>
        </w:tc>
        <w:tc>
          <w:tcPr>
            <w:tcW w:w="6693" w:type="dxa"/>
            <w:noWrap/>
          </w:tcPr>
          <w:p w14:paraId="2B097BF1" w14:textId="5BA6060A" w:rsidR="00127434" w:rsidRPr="00D80FA1" w:rsidRDefault="00127434" w:rsidP="00127434">
            <w:pPr>
              <w:ind w:left="708"/>
              <w:rPr>
                <w:rFonts w:eastAsia="Times New Roman" w:cstheme="minorHAnsi"/>
                <w:lang w:eastAsia="fr-FR"/>
              </w:rPr>
            </w:pPr>
            <w:r>
              <w:rPr>
                <w:rFonts w:eastAsia="Times New Roman" w:cstheme="minorHAnsi"/>
                <w:lang w:eastAsia="fr-FR"/>
              </w:rPr>
              <w:t>dont p</w:t>
            </w:r>
            <w:r w:rsidRPr="00D36CA2">
              <w:rPr>
                <w:rFonts w:eastAsia="Times New Roman" w:cstheme="minorHAnsi"/>
                <w:lang w:eastAsia="fr-FR"/>
              </w:rPr>
              <w:t xml:space="preserve">roduits </w:t>
            </w:r>
            <w:r>
              <w:rPr>
                <w:rFonts w:eastAsia="Times New Roman" w:cstheme="minorHAnsi"/>
                <w:lang w:eastAsia="fr-FR"/>
              </w:rPr>
              <w:t>facturés directement aux cibles ou sociétés/participations des fonds sous gestion (conseil d’assistance à l’investissement, conseil dans le montage du financement, …)</w:t>
            </w:r>
          </w:p>
        </w:tc>
        <w:tc>
          <w:tcPr>
            <w:tcW w:w="2775" w:type="dxa"/>
          </w:tcPr>
          <w:p w14:paraId="25E499CE" w14:textId="02C4907D" w:rsidR="00127434" w:rsidRPr="00D80FA1"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78EC30F" w14:textId="391CFB82" w:rsidTr="003236CC">
        <w:trPr>
          <w:trHeight w:val="300"/>
        </w:trPr>
        <w:tc>
          <w:tcPr>
            <w:tcW w:w="1419" w:type="dxa"/>
            <w:hideMark/>
          </w:tcPr>
          <w:p w14:paraId="30678412" w14:textId="0B428DEB" w:rsidR="00127434" w:rsidRPr="00B37FBE" w:rsidRDefault="00127434" w:rsidP="00127434">
            <w:pPr>
              <w:rPr>
                <w:rFonts w:eastAsia="Times New Roman" w:cstheme="minorHAnsi"/>
                <w:lang w:eastAsia="fr-FR"/>
              </w:rPr>
            </w:pPr>
            <w:r>
              <w:rPr>
                <w:rFonts w:eastAsia="Times New Roman" w:cstheme="minorHAnsi"/>
                <w:lang w:eastAsia="fr-FR"/>
              </w:rPr>
              <w:t>T3-C-18</w:t>
            </w:r>
          </w:p>
        </w:tc>
        <w:tc>
          <w:tcPr>
            <w:tcW w:w="6693" w:type="dxa"/>
            <w:noWrap/>
            <w:hideMark/>
          </w:tcPr>
          <w:p w14:paraId="0E427BA9" w14:textId="77777777" w:rsidR="00127434" w:rsidRPr="00B37FBE" w:rsidRDefault="00127434" w:rsidP="00127434">
            <w:pPr>
              <w:rPr>
                <w:rFonts w:eastAsia="Times New Roman" w:cstheme="minorHAnsi"/>
                <w:lang w:eastAsia="fr-FR"/>
              </w:rPr>
            </w:pPr>
            <w:commentRangeStart w:id="1143"/>
            <w:r w:rsidRPr="00B37FBE">
              <w:rPr>
                <w:rFonts w:eastAsia="Times New Roman" w:cstheme="minorHAnsi"/>
                <w:lang w:eastAsia="fr-FR"/>
              </w:rPr>
              <w:t>Autres (reprises sur provisions, transferts de charges, subventions d’exploitation, …)</w:t>
            </w:r>
            <w:commentRangeEnd w:id="1143"/>
            <w:r>
              <w:rPr>
                <w:rStyle w:val="Marquedecommentaire"/>
              </w:rPr>
              <w:commentReference w:id="1143"/>
            </w:r>
          </w:p>
        </w:tc>
        <w:tc>
          <w:tcPr>
            <w:tcW w:w="2775" w:type="dxa"/>
          </w:tcPr>
          <w:p w14:paraId="27E985F1" w14:textId="0500C01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95124A5" w14:textId="44C42E9D" w:rsidTr="003236CC">
        <w:trPr>
          <w:trHeight w:val="300"/>
        </w:trPr>
        <w:tc>
          <w:tcPr>
            <w:tcW w:w="1419" w:type="dxa"/>
            <w:hideMark/>
          </w:tcPr>
          <w:p w14:paraId="2ADDE6EC" w14:textId="134B3383" w:rsidR="00127434" w:rsidRPr="00B37FBE" w:rsidRDefault="00127434" w:rsidP="00127434">
            <w:pPr>
              <w:rPr>
                <w:rFonts w:eastAsia="Times New Roman" w:cstheme="minorHAnsi"/>
                <w:lang w:eastAsia="fr-FR"/>
              </w:rPr>
            </w:pPr>
            <w:r>
              <w:rPr>
                <w:rFonts w:eastAsia="Times New Roman" w:cstheme="minorHAnsi"/>
                <w:lang w:eastAsia="fr-FR"/>
              </w:rPr>
              <w:t>T3-C-19</w:t>
            </w:r>
          </w:p>
        </w:tc>
        <w:tc>
          <w:tcPr>
            <w:tcW w:w="6693" w:type="dxa"/>
            <w:noWrap/>
            <w:hideMark/>
          </w:tcPr>
          <w:p w14:paraId="1DF0C8B9" w14:textId="77777777" w:rsidR="00127434" w:rsidRPr="00B37FBE" w:rsidRDefault="00127434" w:rsidP="00127434">
            <w:pPr>
              <w:rPr>
                <w:rFonts w:eastAsia="Times New Roman" w:cstheme="minorHAnsi"/>
                <w:lang w:eastAsia="fr-FR"/>
              </w:rPr>
            </w:pPr>
            <w:commentRangeStart w:id="1144"/>
            <w:r w:rsidRPr="00B37FBE">
              <w:rPr>
                <w:rFonts w:eastAsia="Times New Roman" w:cstheme="minorHAnsi"/>
                <w:lang w:eastAsia="fr-FR"/>
              </w:rPr>
              <w:t>Total des charges d’exploitation</w:t>
            </w:r>
            <w:commentRangeEnd w:id="1144"/>
            <w:r>
              <w:rPr>
                <w:rStyle w:val="Marquedecommentaire"/>
              </w:rPr>
              <w:commentReference w:id="1144"/>
            </w:r>
          </w:p>
        </w:tc>
        <w:tc>
          <w:tcPr>
            <w:tcW w:w="2775" w:type="dxa"/>
          </w:tcPr>
          <w:p w14:paraId="353D227D" w14:textId="4432C8DB"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BA7165B" w14:textId="0560ED01" w:rsidTr="003236CC">
        <w:trPr>
          <w:trHeight w:val="300"/>
        </w:trPr>
        <w:tc>
          <w:tcPr>
            <w:tcW w:w="1419" w:type="dxa"/>
            <w:hideMark/>
          </w:tcPr>
          <w:p w14:paraId="78F793B2" w14:textId="4703D27A" w:rsidR="00127434" w:rsidRPr="00B37FBE" w:rsidRDefault="00127434" w:rsidP="00127434">
            <w:pPr>
              <w:rPr>
                <w:rFonts w:eastAsia="Times New Roman" w:cstheme="minorHAnsi"/>
                <w:lang w:eastAsia="fr-FR"/>
              </w:rPr>
            </w:pPr>
            <w:r w:rsidRPr="00B37FBE">
              <w:rPr>
                <w:rFonts w:eastAsia="Times New Roman" w:cstheme="minorHAnsi"/>
                <w:lang w:eastAsia="fr-FR"/>
              </w:rPr>
              <w:t>T3-</w:t>
            </w:r>
            <w:r>
              <w:rPr>
                <w:rFonts w:eastAsia="Times New Roman" w:cstheme="minorHAnsi"/>
                <w:lang w:eastAsia="fr-FR"/>
              </w:rPr>
              <w:t>C-20</w:t>
            </w:r>
          </w:p>
        </w:tc>
        <w:tc>
          <w:tcPr>
            <w:tcW w:w="6693" w:type="dxa"/>
            <w:noWrap/>
            <w:hideMark/>
          </w:tcPr>
          <w:p w14:paraId="4CEA17FD" w14:textId="77777777" w:rsidR="00127434" w:rsidRPr="00B37FBE" w:rsidRDefault="00127434" w:rsidP="00127434">
            <w:pPr>
              <w:rPr>
                <w:rFonts w:eastAsia="Times New Roman" w:cstheme="minorHAnsi"/>
                <w:lang w:eastAsia="fr-FR"/>
              </w:rPr>
            </w:pPr>
            <w:commentRangeStart w:id="1145"/>
            <w:r w:rsidRPr="00B37FBE">
              <w:rPr>
                <w:rFonts w:eastAsia="Times New Roman" w:cstheme="minorHAnsi"/>
                <w:lang w:eastAsia="fr-FR"/>
              </w:rPr>
              <w:t>Autres achats et charges externes</w:t>
            </w:r>
            <w:commentRangeEnd w:id="1145"/>
            <w:r>
              <w:rPr>
                <w:rStyle w:val="Marquedecommentaire"/>
              </w:rPr>
              <w:commentReference w:id="1145"/>
            </w:r>
          </w:p>
        </w:tc>
        <w:tc>
          <w:tcPr>
            <w:tcW w:w="2775" w:type="dxa"/>
          </w:tcPr>
          <w:p w14:paraId="7270FFCD" w14:textId="52D2E97F"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753BEA4" w14:textId="74123D67" w:rsidTr="003236CC">
        <w:trPr>
          <w:trHeight w:val="300"/>
        </w:trPr>
        <w:tc>
          <w:tcPr>
            <w:tcW w:w="1419" w:type="dxa"/>
            <w:hideMark/>
          </w:tcPr>
          <w:p w14:paraId="64118BE8" w14:textId="78AE5A66" w:rsidR="00127434" w:rsidRPr="00B37FBE" w:rsidRDefault="00127434" w:rsidP="00127434">
            <w:pPr>
              <w:rPr>
                <w:rFonts w:eastAsia="Times New Roman" w:cstheme="minorHAnsi"/>
                <w:lang w:eastAsia="fr-FR"/>
              </w:rPr>
            </w:pPr>
            <w:r>
              <w:rPr>
                <w:rFonts w:eastAsia="Times New Roman" w:cstheme="minorHAnsi"/>
                <w:lang w:eastAsia="fr-FR"/>
              </w:rPr>
              <w:t>T3-C-20.1</w:t>
            </w:r>
          </w:p>
        </w:tc>
        <w:tc>
          <w:tcPr>
            <w:tcW w:w="6693" w:type="dxa"/>
            <w:noWrap/>
            <w:hideMark/>
          </w:tcPr>
          <w:p w14:paraId="10311DDF" w14:textId="77777777"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dont frais de mise à disposition de moyens humains ou autre forme de rémunération des dirigeants (prestations de services)</w:t>
            </w:r>
          </w:p>
        </w:tc>
        <w:tc>
          <w:tcPr>
            <w:tcW w:w="2775" w:type="dxa"/>
          </w:tcPr>
          <w:p w14:paraId="7ACA81D7" w14:textId="376CFCB2"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78CCF7D8" w14:textId="45E404D3" w:rsidTr="003236CC">
        <w:trPr>
          <w:trHeight w:val="300"/>
        </w:trPr>
        <w:tc>
          <w:tcPr>
            <w:tcW w:w="1419" w:type="dxa"/>
            <w:hideMark/>
          </w:tcPr>
          <w:p w14:paraId="72C5701E" w14:textId="53CEF137" w:rsidR="00127434" w:rsidRPr="00B37FBE" w:rsidRDefault="00127434" w:rsidP="00127434">
            <w:pPr>
              <w:rPr>
                <w:rFonts w:eastAsia="Times New Roman" w:cstheme="minorHAnsi"/>
                <w:lang w:eastAsia="fr-FR"/>
              </w:rPr>
            </w:pPr>
            <w:r>
              <w:rPr>
                <w:rFonts w:eastAsia="Times New Roman" w:cstheme="minorHAnsi"/>
                <w:lang w:eastAsia="fr-FR"/>
              </w:rPr>
              <w:t>T3-C-20.2</w:t>
            </w:r>
          </w:p>
        </w:tc>
        <w:tc>
          <w:tcPr>
            <w:tcW w:w="6693" w:type="dxa"/>
            <w:noWrap/>
            <w:hideMark/>
          </w:tcPr>
          <w:p w14:paraId="1B6B273C" w14:textId="77777777"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dont frais de mise à disposition de moyens techniques</w:t>
            </w:r>
          </w:p>
        </w:tc>
        <w:tc>
          <w:tcPr>
            <w:tcW w:w="2775" w:type="dxa"/>
          </w:tcPr>
          <w:p w14:paraId="5799E5E6" w14:textId="7F8581C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3908816" w14:textId="77777777" w:rsidTr="003236CC">
        <w:trPr>
          <w:trHeight w:val="300"/>
        </w:trPr>
        <w:tc>
          <w:tcPr>
            <w:tcW w:w="1419" w:type="dxa"/>
          </w:tcPr>
          <w:p w14:paraId="5DD819AC" w14:textId="4508B60E" w:rsidR="00127434" w:rsidRPr="00B37FBE" w:rsidRDefault="00127434" w:rsidP="00127434">
            <w:pPr>
              <w:rPr>
                <w:rFonts w:eastAsia="Times New Roman" w:cstheme="minorHAnsi"/>
                <w:lang w:eastAsia="fr-FR"/>
              </w:rPr>
            </w:pPr>
            <w:r>
              <w:rPr>
                <w:rFonts w:eastAsia="Times New Roman" w:cstheme="minorHAnsi"/>
                <w:lang w:eastAsia="fr-FR"/>
              </w:rPr>
              <w:t>T3-C-20.3</w:t>
            </w:r>
          </w:p>
        </w:tc>
        <w:tc>
          <w:tcPr>
            <w:tcW w:w="6693" w:type="dxa"/>
            <w:noWrap/>
          </w:tcPr>
          <w:p w14:paraId="465DC9DB" w14:textId="57C72BAC" w:rsidR="00127434" w:rsidRPr="00B37FBE" w:rsidRDefault="00127434" w:rsidP="00127434">
            <w:pPr>
              <w:ind w:left="708"/>
              <w:rPr>
                <w:rFonts w:eastAsia="Times New Roman" w:cstheme="minorHAnsi"/>
                <w:lang w:eastAsia="fr-FR"/>
              </w:rPr>
            </w:pPr>
            <w:r>
              <w:rPr>
                <w:rFonts w:eastAsia="Times New Roman" w:cstheme="minorHAnsi"/>
                <w:lang w:eastAsia="fr-FR"/>
              </w:rPr>
              <w:t>d</w:t>
            </w:r>
            <w:r w:rsidRPr="00B37FBE">
              <w:rPr>
                <w:rFonts w:eastAsia="Times New Roman" w:cstheme="minorHAnsi"/>
                <w:lang w:eastAsia="fr-FR"/>
              </w:rPr>
              <w:t xml:space="preserve">ont rémunérations relatives aux agents liés </w:t>
            </w:r>
          </w:p>
        </w:tc>
        <w:tc>
          <w:tcPr>
            <w:tcW w:w="2775" w:type="dxa"/>
          </w:tcPr>
          <w:p w14:paraId="17159F64" w14:textId="61D1CEA7"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51AF4353" w14:textId="46157AD3" w:rsidTr="003236CC">
        <w:trPr>
          <w:trHeight w:val="300"/>
        </w:trPr>
        <w:tc>
          <w:tcPr>
            <w:tcW w:w="1419" w:type="dxa"/>
            <w:hideMark/>
          </w:tcPr>
          <w:p w14:paraId="6A4D0B82" w14:textId="7A3D0036" w:rsidR="00127434" w:rsidRPr="00B37FBE" w:rsidRDefault="00127434" w:rsidP="00127434">
            <w:pPr>
              <w:rPr>
                <w:rFonts w:eastAsia="Times New Roman" w:cstheme="minorHAnsi"/>
                <w:lang w:eastAsia="fr-FR"/>
              </w:rPr>
            </w:pPr>
            <w:r>
              <w:rPr>
                <w:rFonts w:eastAsia="Times New Roman" w:cstheme="minorHAnsi"/>
                <w:lang w:eastAsia="fr-FR"/>
              </w:rPr>
              <w:t>T3-C-20.4</w:t>
            </w:r>
          </w:p>
        </w:tc>
        <w:tc>
          <w:tcPr>
            <w:tcW w:w="6693" w:type="dxa"/>
            <w:noWrap/>
            <w:hideMark/>
          </w:tcPr>
          <w:p w14:paraId="28BF65C0" w14:textId="77777777"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dont rétrocessions de produits enregistrés en charges d’exploitation (commissions d’apporteurs ou de placement) au sein du groupe</w:t>
            </w:r>
          </w:p>
        </w:tc>
        <w:tc>
          <w:tcPr>
            <w:tcW w:w="2775" w:type="dxa"/>
          </w:tcPr>
          <w:p w14:paraId="4115DB6D" w14:textId="127DEA8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1E4152A9" w14:textId="7E8FB837" w:rsidTr="003236CC">
        <w:trPr>
          <w:trHeight w:val="300"/>
        </w:trPr>
        <w:tc>
          <w:tcPr>
            <w:tcW w:w="1419" w:type="dxa"/>
            <w:hideMark/>
          </w:tcPr>
          <w:p w14:paraId="4BB6B96B" w14:textId="113E229D" w:rsidR="00127434" w:rsidRPr="00B37FBE" w:rsidRDefault="00127434" w:rsidP="00127434">
            <w:pPr>
              <w:rPr>
                <w:rFonts w:eastAsia="Times New Roman" w:cstheme="minorHAnsi"/>
                <w:lang w:eastAsia="fr-FR"/>
              </w:rPr>
            </w:pPr>
            <w:r>
              <w:rPr>
                <w:rFonts w:eastAsia="Times New Roman" w:cstheme="minorHAnsi"/>
                <w:lang w:eastAsia="fr-FR"/>
              </w:rPr>
              <w:t>T3-C-20.5</w:t>
            </w:r>
          </w:p>
        </w:tc>
        <w:tc>
          <w:tcPr>
            <w:tcW w:w="6693" w:type="dxa"/>
            <w:noWrap/>
            <w:hideMark/>
          </w:tcPr>
          <w:p w14:paraId="3BF417C9" w14:textId="77777777"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dont rétrocessions de produits enregistrés en charges d’exploitation à des commercialisateurs externes (commissions d’apporteurs ou de placement)</w:t>
            </w:r>
          </w:p>
        </w:tc>
        <w:tc>
          <w:tcPr>
            <w:tcW w:w="2775" w:type="dxa"/>
          </w:tcPr>
          <w:p w14:paraId="6A9B0B17" w14:textId="62DC73F7"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086BBA7" w14:textId="59056DF6" w:rsidTr="003236CC">
        <w:trPr>
          <w:trHeight w:val="300"/>
        </w:trPr>
        <w:tc>
          <w:tcPr>
            <w:tcW w:w="1419" w:type="dxa"/>
            <w:hideMark/>
          </w:tcPr>
          <w:p w14:paraId="4B0CF2AA" w14:textId="17C2926A" w:rsidR="00127434" w:rsidRPr="00B37FBE" w:rsidRDefault="00127434" w:rsidP="00127434">
            <w:pPr>
              <w:rPr>
                <w:rFonts w:eastAsia="Times New Roman" w:cstheme="minorHAnsi"/>
                <w:lang w:eastAsia="fr-FR"/>
              </w:rPr>
            </w:pPr>
            <w:r>
              <w:rPr>
                <w:rFonts w:eastAsia="Times New Roman" w:cstheme="minorHAnsi"/>
                <w:lang w:eastAsia="fr-FR"/>
              </w:rPr>
              <w:t>T3-C-20.6</w:t>
            </w:r>
          </w:p>
        </w:tc>
        <w:tc>
          <w:tcPr>
            <w:tcW w:w="6693" w:type="dxa"/>
            <w:noWrap/>
            <w:hideMark/>
          </w:tcPr>
          <w:p w14:paraId="4AC6325B" w14:textId="77777777" w:rsidR="00127434" w:rsidRPr="00B37FBE" w:rsidRDefault="00127434" w:rsidP="00127434">
            <w:pPr>
              <w:ind w:left="708"/>
              <w:rPr>
                <w:rFonts w:eastAsia="Times New Roman" w:cstheme="minorHAnsi"/>
                <w:lang w:eastAsia="fr-FR"/>
              </w:rPr>
            </w:pPr>
            <w:commentRangeStart w:id="1146"/>
            <w:r w:rsidRPr="00B37FBE">
              <w:rPr>
                <w:rFonts w:eastAsia="Times New Roman" w:cstheme="minorHAnsi"/>
                <w:lang w:eastAsia="fr-FR"/>
              </w:rPr>
              <w:t>dont quote-part de commissions de gestion versée au titre d’une délégation de gestion financière</w:t>
            </w:r>
            <w:commentRangeEnd w:id="1146"/>
            <w:r>
              <w:rPr>
                <w:rStyle w:val="Marquedecommentaire"/>
              </w:rPr>
              <w:commentReference w:id="1146"/>
            </w:r>
          </w:p>
        </w:tc>
        <w:tc>
          <w:tcPr>
            <w:tcW w:w="2775" w:type="dxa"/>
          </w:tcPr>
          <w:p w14:paraId="405852D4" w14:textId="54288B25"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6456F642" w14:textId="176E6E67" w:rsidTr="003236CC">
        <w:trPr>
          <w:trHeight w:val="300"/>
        </w:trPr>
        <w:tc>
          <w:tcPr>
            <w:tcW w:w="1419" w:type="dxa"/>
            <w:hideMark/>
          </w:tcPr>
          <w:p w14:paraId="3BD9D367" w14:textId="1E77BAE3" w:rsidR="00127434" w:rsidRPr="00B37FBE" w:rsidRDefault="00127434" w:rsidP="00127434">
            <w:pPr>
              <w:rPr>
                <w:rFonts w:eastAsia="Times New Roman" w:cstheme="minorHAnsi"/>
                <w:lang w:eastAsia="fr-FR"/>
              </w:rPr>
            </w:pPr>
            <w:r>
              <w:rPr>
                <w:rFonts w:eastAsia="Times New Roman" w:cstheme="minorHAnsi"/>
                <w:lang w:eastAsia="fr-FR"/>
              </w:rPr>
              <w:t>T3-C-20.7</w:t>
            </w:r>
          </w:p>
        </w:tc>
        <w:tc>
          <w:tcPr>
            <w:tcW w:w="6693" w:type="dxa"/>
            <w:noWrap/>
            <w:hideMark/>
          </w:tcPr>
          <w:p w14:paraId="2E8FF92D" w14:textId="6F22D094" w:rsidR="00127434" w:rsidRPr="00B37FBE" w:rsidRDefault="00127434" w:rsidP="00127434">
            <w:pPr>
              <w:ind w:left="708"/>
              <w:rPr>
                <w:rFonts w:eastAsia="Times New Roman" w:cstheme="minorHAnsi"/>
                <w:lang w:eastAsia="fr-FR"/>
              </w:rPr>
            </w:pPr>
            <w:r w:rsidRPr="00B37FBE">
              <w:rPr>
                <w:rFonts w:eastAsia="Times New Roman" w:cstheme="minorHAnsi"/>
                <w:lang w:eastAsia="fr-FR"/>
              </w:rPr>
              <w:t>dont charges liées à la comptabilité, l'administration, la valorisation, le CAC et le dépositaire des placements collectifs</w:t>
            </w:r>
          </w:p>
        </w:tc>
        <w:tc>
          <w:tcPr>
            <w:tcW w:w="2775" w:type="dxa"/>
          </w:tcPr>
          <w:p w14:paraId="028E21AA" w14:textId="212AA780"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7B861F90" w14:textId="21AE2BBC" w:rsidTr="003236CC">
        <w:trPr>
          <w:trHeight w:val="300"/>
        </w:trPr>
        <w:tc>
          <w:tcPr>
            <w:tcW w:w="1419" w:type="dxa"/>
            <w:hideMark/>
          </w:tcPr>
          <w:p w14:paraId="773223AE" w14:textId="724949CA" w:rsidR="00127434" w:rsidRPr="00B37FBE" w:rsidRDefault="00127434" w:rsidP="00127434">
            <w:pPr>
              <w:rPr>
                <w:rFonts w:eastAsia="Times New Roman" w:cstheme="minorHAnsi"/>
                <w:lang w:eastAsia="fr-FR"/>
              </w:rPr>
            </w:pPr>
            <w:r>
              <w:rPr>
                <w:rFonts w:eastAsia="Times New Roman" w:cstheme="minorHAnsi"/>
                <w:lang w:eastAsia="fr-FR"/>
              </w:rPr>
              <w:t>T3-C-20.8</w:t>
            </w:r>
          </w:p>
        </w:tc>
        <w:tc>
          <w:tcPr>
            <w:tcW w:w="6693" w:type="dxa"/>
            <w:noWrap/>
            <w:hideMark/>
          </w:tcPr>
          <w:p w14:paraId="598FC504" w14:textId="76D23C1D" w:rsidR="00127434" w:rsidRPr="00B37FBE" w:rsidRDefault="00127434" w:rsidP="00127434">
            <w:pPr>
              <w:ind w:left="708"/>
              <w:rPr>
                <w:rFonts w:eastAsia="Times New Roman" w:cstheme="minorHAnsi"/>
                <w:lang w:eastAsia="fr-FR"/>
              </w:rPr>
            </w:pPr>
            <w:r>
              <w:rPr>
                <w:rFonts w:eastAsia="Times New Roman" w:cstheme="minorHAnsi"/>
                <w:lang w:eastAsia="fr-FR"/>
              </w:rPr>
              <w:t>dont a</w:t>
            </w:r>
            <w:r w:rsidRPr="00B37FBE">
              <w:rPr>
                <w:rFonts w:eastAsia="Times New Roman" w:cstheme="minorHAnsi"/>
                <w:lang w:eastAsia="fr-FR"/>
              </w:rPr>
              <w:t>utres</w:t>
            </w:r>
            <w:r>
              <w:rPr>
                <w:rStyle w:val="Marquedecommentaire"/>
              </w:rPr>
              <w:t xml:space="preserve"> </w:t>
            </w:r>
          </w:p>
        </w:tc>
        <w:tc>
          <w:tcPr>
            <w:tcW w:w="2775" w:type="dxa"/>
          </w:tcPr>
          <w:p w14:paraId="31D08EE3" w14:textId="4C0DB319"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r w:rsidRPr="00307DF3">
              <w:rPr>
                <w:rFonts w:eastAsia="Times New Roman" w:cstheme="minorHAnsi"/>
                <w:i/>
                <w:lang w:eastAsia="fr-FR"/>
              </w:rPr>
              <w:t xml:space="preserve"> </w:t>
            </w:r>
          </w:p>
        </w:tc>
      </w:tr>
      <w:tr w:rsidR="00127434" w:rsidRPr="007E3230" w14:paraId="7BC6F683" w14:textId="77777777" w:rsidTr="003236CC">
        <w:trPr>
          <w:trHeight w:val="300"/>
        </w:trPr>
        <w:tc>
          <w:tcPr>
            <w:tcW w:w="1419" w:type="dxa"/>
          </w:tcPr>
          <w:p w14:paraId="6B22CF39" w14:textId="00A0B47C" w:rsidR="00127434" w:rsidRDefault="00127434" w:rsidP="00127434">
            <w:pPr>
              <w:rPr>
                <w:rFonts w:eastAsia="Times New Roman" w:cstheme="minorHAnsi"/>
                <w:lang w:eastAsia="fr-FR"/>
              </w:rPr>
            </w:pPr>
            <w:r>
              <w:rPr>
                <w:rFonts w:eastAsia="Times New Roman" w:cstheme="minorHAnsi"/>
                <w:lang w:eastAsia="fr-FR"/>
              </w:rPr>
              <w:t>T3-C-20.8.1</w:t>
            </w:r>
          </w:p>
        </w:tc>
        <w:tc>
          <w:tcPr>
            <w:tcW w:w="6693" w:type="dxa"/>
            <w:noWrap/>
          </w:tcPr>
          <w:p w14:paraId="31749F31" w14:textId="214326A2" w:rsidR="00127434" w:rsidRDefault="00127434" w:rsidP="00127434">
            <w:pPr>
              <w:ind w:left="1416"/>
              <w:rPr>
                <w:rFonts w:eastAsia="Times New Roman" w:cstheme="minorHAnsi"/>
                <w:lang w:eastAsia="fr-FR"/>
              </w:rPr>
            </w:pPr>
            <w:r>
              <w:rPr>
                <w:rFonts w:eastAsia="Times New Roman" w:cstheme="minorHAnsi"/>
                <w:lang w:eastAsia="fr-FR"/>
              </w:rPr>
              <w:t>Préciser les principaux postes concernés</w:t>
            </w:r>
          </w:p>
        </w:tc>
        <w:tc>
          <w:tcPr>
            <w:tcW w:w="2775" w:type="dxa"/>
          </w:tcPr>
          <w:p w14:paraId="620BDA6A" w14:textId="3970C0A0" w:rsidR="00127434"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317EB29D" w14:textId="29065ECD" w:rsidTr="003236CC">
        <w:trPr>
          <w:trHeight w:val="300"/>
        </w:trPr>
        <w:tc>
          <w:tcPr>
            <w:tcW w:w="1419" w:type="dxa"/>
            <w:hideMark/>
          </w:tcPr>
          <w:p w14:paraId="6375D3D7" w14:textId="3038B451" w:rsidR="00127434" w:rsidRPr="00B37FBE" w:rsidRDefault="00127434" w:rsidP="00127434">
            <w:pPr>
              <w:rPr>
                <w:rFonts w:eastAsia="Times New Roman" w:cstheme="minorHAnsi"/>
                <w:lang w:eastAsia="fr-FR"/>
              </w:rPr>
            </w:pPr>
            <w:r>
              <w:rPr>
                <w:rFonts w:eastAsia="Times New Roman" w:cstheme="minorHAnsi"/>
                <w:lang w:eastAsia="fr-FR"/>
              </w:rPr>
              <w:t>T3-C-21</w:t>
            </w:r>
          </w:p>
        </w:tc>
        <w:tc>
          <w:tcPr>
            <w:tcW w:w="6693" w:type="dxa"/>
            <w:noWrap/>
            <w:hideMark/>
          </w:tcPr>
          <w:p w14:paraId="3A4CDB1D" w14:textId="77777777" w:rsidR="00127434" w:rsidRPr="00B37FBE" w:rsidRDefault="00127434" w:rsidP="00127434">
            <w:pPr>
              <w:rPr>
                <w:rFonts w:eastAsia="Times New Roman" w:cstheme="minorHAnsi"/>
                <w:lang w:eastAsia="fr-FR"/>
              </w:rPr>
            </w:pPr>
            <w:commentRangeStart w:id="1147"/>
            <w:r w:rsidRPr="00B37FBE">
              <w:rPr>
                <w:rFonts w:eastAsia="Times New Roman" w:cstheme="minorHAnsi"/>
                <w:lang w:eastAsia="fr-FR"/>
              </w:rPr>
              <w:t>Impôts, taxes et versements assimilés</w:t>
            </w:r>
            <w:commentRangeEnd w:id="1147"/>
            <w:r>
              <w:rPr>
                <w:rStyle w:val="Marquedecommentaire"/>
              </w:rPr>
              <w:commentReference w:id="1147"/>
            </w:r>
          </w:p>
        </w:tc>
        <w:tc>
          <w:tcPr>
            <w:tcW w:w="2775" w:type="dxa"/>
          </w:tcPr>
          <w:p w14:paraId="746FAB1F" w14:textId="4CC482F7"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D204A88" w14:textId="7B04BD7E" w:rsidTr="003236CC">
        <w:trPr>
          <w:trHeight w:val="300"/>
        </w:trPr>
        <w:tc>
          <w:tcPr>
            <w:tcW w:w="1419" w:type="dxa"/>
            <w:hideMark/>
          </w:tcPr>
          <w:p w14:paraId="64970B06" w14:textId="0A6A54E8" w:rsidR="00127434" w:rsidRPr="00B37FBE" w:rsidRDefault="00127434" w:rsidP="00127434">
            <w:pPr>
              <w:rPr>
                <w:rFonts w:eastAsia="Times New Roman" w:cstheme="minorHAnsi"/>
                <w:lang w:eastAsia="fr-FR"/>
              </w:rPr>
            </w:pPr>
            <w:r>
              <w:rPr>
                <w:rFonts w:eastAsia="Times New Roman" w:cstheme="minorHAnsi"/>
                <w:lang w:eastAsia="fr-FR"/>
              </w:rPr>
              <w:t>T3-C-22</w:t>
            </w:r>
          </w:p>
        </w:tc>
        <w:tc>
          <w:tcPr>
            <w:tcW w:w="6693" w:type="dxa"/>
            <w:noWrap/>
            <w:hideMark/>
          </w:tcPr>
          <w:p w14:paraId="118EC4CB" w14:textId="77777777" w:rsidR="00127434" w:rsidRPr="00B37FBE" w:rsidRDefault="00127434" w:rsidP="00127434">
            <w:pPr>
              <w:rPr>
                <w:rFonts w:eastAsia="Times New Roman" w:cstheme="minorHAnsi"/>
                <w:lang w:eastAsia="fr-FR"/>
              </w:rPr>
            </w:pPr>
            <w:commentRangeStart w:id="1148"/>
            <w:r w:rsidRPr="00B37FBE">
              <w:rPr>
                <w:rFonts w:eastAsia="Times New Roman" w:cstheme="minorHAnsi"/>
                <w:lang w:eastAsia="fr-FR"/>
              </w:rPr>
              <w:t>Charges salariales (salaires, traitements et charges sociales)</w:t>
            </w:r>
            <w:commentRangeEnd w:id="1148"/>
            <w:r>
              <w:rPr>
                <w:rStyle w:val="Marquedecommentaire"/>
              </w:rPr>
              <w:commentReference w:id="1148"/>
            </w:r>
          </w:p>
        </w:tc>
        <w:tc>
          <w:tcPr>
            <w:tcW w:w="2775" w:type="dxa"/>
          </w:tcPr>
          <w:p w14:paraId="7FE68713" w14:textId="601E7057"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E3A0C31" w14:textId="49D8F14B" w:rsidTr="003236CC">
        <w:trPr>
          <w:trHeight w:val="300"/>
        </w:trPr>
        <w:tc>
          <w:tcPr>
            <w:tcW w:w="1419" w:type="dxa"/>
            <w:hideMark/>
          </w:tcPr>
          <w:p w14:paraId="4AD81261" w14:textId="2C480037" w:rsidR="00127434" w:rsidRPr="00B37FBE" w:rsidRDefault="00127434" w:rsidP="00127434">
            <w:pPr>
              <w:rPr>
                <w:rFonts w:eastAsia="Times New Roman" w:cstheme="minorHAnsi"/>
                <w:lang w:eastAsia="fr-FR"/>
              </w:rPr>
            </w:pPr>
            <w:r>
              <w:rPr>
                <w:rFonts w:eastAsia="Times New Roman" w:cstheme="minorHAnsi"/>
                <w:lang w:eastAsia="fr-FR"/>
              </w:rPr>
              <w:t>T3-C-23</w:t>
            </w:r>
          </w:p>
        </w:tc>
        <w:tc>
          <w:tcPr>
            <w:tcW w:w="6693" w:type="dxa"/>
            <w:noWrap/>
            <w:hideMark/>
          </w:tcPr>
          <w:p w14:paraId="5E45FE4F" w14:textId="00530EB1" w:rsidR="00127434" w:rsidRPr="00B37FBE" w:rsidRDefault="00127434" w:rsidP="00127434">
            <w:pPr>
              <w:rPr>
                <w:rFonts w:eastAsia="Times New Roman" w:cstheme="minorHAnsi"/>
                <w:lang w:eastAsia="fr-FR"/>
              </w:rPr>
            </w:pPr>
            <w:commentRangeStart w:id="1149"/>
            <w:r w:rsidRPr="00B37FBE">
              <w:rPr>
                <w:rFonts w:eastAsia="Times New Roman" w:cstheme="minorHAnsi"/>
                <w:lang w:eastAsia="fr-FR"/>
              </w:rPr>
              <w:t>Dotations aux amortissements et aux provisions</w:t>
            </w:r>
            <w:commentRangeEnd w:id="1149"/>
            <w:r>
              <w:rPr>
                <w:rStyle w:val="Marquedecommentaire"/>
              </w:rPr>
              <w:commentReference w:id="1149"/>
            </w:r>
          </w:p>
        </w:tc>
        <w:tc>
          <w:tcPr>
            <w:tcW w:w="2775" w:type="dxa"/>
          </w:tcPr>
          <w:p w14:paraId="22AD9ACC" w14:textId="0B6C638F"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3ACF66E5" w14:textId="791841B3" w:rsidTr="003236CC">
        <w:trPr>
          <w:trHeight w:val="300"/>
        </w:trPr>
        <w:tc>
          <w:tcPr>
            <w:tcW w:w="1419" w:type="dxa"/>
            <w:hideMark/>
          </w:tcPr>
          <w:p w14:paraId="53F2986E" w14:textId="0D675A7F" w:rsidR="00127434" w:rsidRPr="00B37FBE" w:rsidRDefault="00127434" w:rsidP="00127434">
            <w:pPr>
              <w:rPr>
                <w:rFonts w:eastAsia="Times New Roman" w:cstheme="minorHAnsi"/>
                <w:lang w:eastAsia="fr-FR"/>
              </w:rPr>
            </w:pPr>
            <w:r>
              <w:rPr>
                <w:rFonts w:eastAsia="Times New Roman" w:cstheme="minorHAnsi"/>
                <w:lang w:eastAsia="fr-FR"/>
              </w:rPr>
              <w:t>T3-C-24</w:t>
            </w:r>
          </w:p>
        </w:tc>
        <w:tc>
          <w:tcPr>
            <w:tcW w:w="6693" w:type="dxa"/>
            <w:noWrap/>
            <w:hideMark/>
          </w:tcPr>
          <w:p w14:paraId="1CCE8BA1" w14:textId="5BADBD15" w:rsidR="00127434" w:rsidRPr="00B37FBE" w:rsidRDefault="00127434" w:rsidP="00127434">
            <w:pPr>
              <w:rPr>
                <w:rFonts w:eastAsia="Times New Roman" w:cstheme="minorHAnsi"/>
                <w:lang w:eastAsia="fr-FR"/>
              </w:rPr>
            </w:pPr>
            <w:commentRangeStart w:id="1150"/>
            <w:r w:rsidRPr="00B37FBE">
              <w:rPr>
                <w:rFonts w:eastAsia="Times New Roman" w:cstheme="minorHAnsi"/>
                <w:lang w:eastAsia="fr-FR"/>
              </w:rPr>
              <w:t>Autres charges</w:t>
            </w:r>
            <w:r>
              <w:rPr>
                <w:rFonts w:eastAsia="Times New Roman" w:cstheme="minorHAnsi"/>
                <w:lang w:eastAsia="fr-FR"/>
              </w:rPr>
              <w:t xml:space="preserve"> </w:t>
            </w:r>
            <w:commentRangeEnd w:id="1150"/>
            <w:r>
              <w:rPr>
                <w:rStyle w:val="Marquedecommentaire"/>
              </w:rPr>
              <w:commentReference w:id="1150"/>
            </w:r>
          </w:p>
        </w:tc>
        <w:tc>
          <w:tcPr>
            <w:tcW w:w="2775" w:type="dxa"/>
          </w:tcPr>
          <w:p w14:paraId="329D55B5" w14:textId="64F9A44C"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r w:rsidRPr="0054383B">
              <w:rPr>
                <w:rFonts w:eastAsia="Times New Roman" w:cstheme="minorHAnsi"/>
                <w:i/>
                <w:lang w:eastAsia="fr-FR"/>
              </w:rPr>
              <w:t xml:space="preserve"> </w:t>
            </w:r>
            <w:r w:rsidRPr="00B37FBE">
              <w:rPr>
                <w:rFonts w:eastAsia="Times New Roman" w:cstheme="minorHAnsi"/>
                <w:i/>
                <w:lang w:eastAsia="fr-FR"/>
              </w:rPr>
              <w:t xml:space="preserve">+ </w:t>
            </w:r>
            <w:r>
              <w:rPr>
                <w:rFonts w:eastAsia="Times New Roman" w:cstheme="minorHAnsi"/>
                <w:i/>
                <w:lang w:eastAsia="fr-FR"/>
              </w:rPr>
              <w:t>texte (</w:t>
            </w:r>
            <w:r w:rsidRPr="00B37FBE">
              <w:rPr>
                <w:rStyle w:val="Marquedecommentaire"/>
                <w:i/>
                <w:sz w:val="22"/>
                <w:szCs w:val="22"/>
              </w:rPr>
              <w:t>préciser les principaux postes concernés</w:t>
            </w:r>
            <w:r>
              <w:rPr>
                <w:rStyle w:val="Marquedecommentaire"/>
                <w:i/>
                <w:sz w:val="22"/>
                <w:szCs w:val="22"/>
              </w:rPr>
              <w:t>)</w:t>
            </w:r>
          </w:p>
        </w:tc>
      </w:tr>
      <w:tr w:rsidR="00127434" w:rsidRPr="007E3230" w14:paraId="57EB285C" w14:textId="58EDC6F6" w:rsidTr="003236CC">
        <w:trPr>
          <w:trHeight w:val="300"/>
        </w:trPr>
        <w:tc>
          <w:tcPr>
            <w:tcW w:w="1419" w:type="dxa"/>
            <w:hideMark/>
          </w:tcPr>
          <w:p w14:paraId="41AB3D00" w14:textId="51076479" w:rsidR="00127434" w:rsidRPr="00B37FBE" w:rsidRDefault="00127434" w:rsidP="00127434">
            <w:pPr>
              <w:rPr>
                <w:rFonts w:eastAsia="Times New Roman" w:cstheme="minorHAnsi"/>
                <w:lang w:eastAsia="fr-FR"/>
              </w:rPr>
            </w:pPr>
            <w:r>
              <w:rPr>
                <w:rFonts w:eastAsia="Times New Roman" w:cstheme="minorHAnsi"/>
                <w:lang w:eastAsia="fr-FR"/>
              </w:rPr>
              <w:t>T3-C-25</w:t>
            </w:r>
          </w:p>
        </w:tc>
        <w:tc>
          <w:tcPr>
            <w:tcW w:w="6693" w:type="dxa"/>
            <w:noWrap/>
            <w:hideMark/>
          </w:tcPr>
          <w:p w14:paraId="615012B9" w14:textId="77777777" w:rsidR="00127434" w:rsidRPr="00B37FBE" w:rsidRDefault="00127434" w:rsidP="00127434">
            <w:pPr>
              <w:rPr>
                <w:rFonts w:eastAsia="Times New Roman" w:cstheme="minorHAnsi"/>
                <w:lang w:eastAsia="fr-FR"/>
              </w:rPr>
            </w:pPr>
            <w:commentRangeStart w:id="1151"/>
            <w:r w:rsidRPr="00B37FBE">
              <w:rPr>
                <w:rFonts w:eastAsia="Times New Roman" w:cstheme="minorHAnsi"/>
                <w:lang w:eastAsia="fr-FR"/>
              </w:rPr>
              <w:t>Résultat d’exploitation</w:t>
            </w:r>
            <w:commentRangeEnd w:id="1151"/>
            <w:r>
              <w:rPr>
                <w:rStyle w:val="Marquedecommentaire"/>
              </w:rPr>
              <w:commentReference w:id="1151"/>
            </w:r>
          </w:p>
        </w:tc>
        <w:tc>
          <w:tcPr>
            <w:tcW w:w="2775" w:type="dxa"/>
          </w:tcPr>
          <w:p w14:paraId="34F6ACC6" w14:textId="2E6120D3"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4EC6108" w14:textId="77777777" w:rsidTr="003236CC">
        <w:trPr>
          <w:trHeight w:val="300"/>
          <w:ins w:id="1152" w:author="FAUGEROUX Laure" w:date="2024-10-25T11:10:00Z"/>
        </w:trPr>
        <w:tc>
          <w:tcPr>
            <w:tcW w:w="1419" w:type="dxa"/>
          </w:tcPr>
          <w:p w14:paraId="26C3B506" w14:textId="73546ADF" w:rsidR="00127434" w:rsidRDefault="00127434" w:rsidP="00127434">
            <w:pPr>
              <w:rPr>
                <w:ins w:id="1153" w:author="FAUGEROUX Laure" w:date="2024-10-25T11:10:00Z"/>
                <w:rFonts w:eastAsia="Times New Roman" w:cstheme="minorHAnsi"/>
                <w:lang w:eastAsia="fr-FR"/>
              </w:rPr>
            </w:pPr>
            <w:ins w:id="1154" w:author="FAUGEROUX Laure" w:date="2024-10-25T11:10:00Z">
              <w:r>
                <w:rPr>
                  <w:rFonts w:eastAsia="Times New Roman" w:cstheme="minorHAnsi"/>
                  <w:lang w:eastAsia="fr-FR"/>
                </w:rPr>
                <w:t>T3-C-26</w:t>
              </w:r>
            </w:ins>
          </w:p>
        </w:tc>
        <w:tc>
          <w:tcPr>
            <w:tcW w:w="6693" w:type="dxa"/>
            <w:noWrap/>
          </w:tcPr>
          <w:p w14:paraId="3D045BDB" w14:textId="2ED29173" w:rsidR="00127434" w:rsidRPr="00B37FBE" w:rsidRDefault="00127434" w:rsidP="00127434">
            <w:pPr>
              <w:rPr>
                <w:ins w:id="1155" w:author="FAUGEROUX Laure" w:date="2024-10-25T11:10:00Z"/>
                <w:rFonts w:eastAsia="Times New Roman" w:cstheme="minorHAnsi"/>
                <w:lang w:eastAsia="fr-FR"/>
              </w:rPr>
            </w:pPr>
            <w:commentRangeStart w:id="1156"/>
            <w:ins w:id="1157" w:author="FAUGEROUX Laure" w:date="2024-10-25T11:10:00Z">
              <w:r>
                <w:rPr>
                  <w:rFonts w:eastAsia="Times New Roman" w:cstheme="minorHAnsi"/>
                  <w:lang w:eastAsia="fr-FR"/>
                </w:rPr>
                <w:t>Bénéfice attribué ou perte transférée</w:t>
              </w:r>
            </w:ins>
            <w:commentRangeEnd w:id="1156"/>
            <w:ins w:id="1158" w:author="FAUGEROUX Laure" w:date="2024-10-25T11:12:00Z">
              <w:r>
                <w:rPr>
                  <w:rStyle w:val="Marquedecommentaire"/>
                </w:rPr>
                <w:commentReference w:id="1156"/>
              </w:r>
            </w:ins>
          </w:p>
        </w:tc>
        <w:tc>
          <w:tcPr>
            <w:tcW w:w="2775" w:type="dxa"/>
          </w:tcPr>
          <w:p w14:paraId="6B44AEA2" w14:textId="33FCDF8E" w:rsidR="00127434" w:rsidRDefault="00127434" w:rsidP="00127434">
            <w:pPr>
              <w:jc w:val="center"/>
              <w:rPr>
                <w:ins w:id="1159" w:author="FAUGEROUX Laure" w:date="2024-10-25T11:10:00Z"/>
                <w:rFonts w:eastAsia="Times New Roman" w:cstheme="minorHAnsi"/>
                <w:i/>
                <w:lang w:eastAsia="fr-FR"/>
              </w:rPr>
            </w:pPr>
            <w:ins w:id="1160" w:author="FAUGEROUX Laure" w:date="2024-10-25T11:11:00Z">
              <w:r>
                <w:rPr>
                  <w:rFonts w:eastAsia="Times New Roman" w:cstheme="minorHAnsi"/>
                  <w:i/>
                  <w:lang w:eastAsia="fr-FR"/>
                </w:rPr>
                <w:t>K euros</w:t>
              </w:r>
            </w:ins>
          </w:p>
        </w:tc>
      </w:tr>
      <w:tr w:rsidR="00127434" w:rsidRPr="007E3230" w14:paraId="4AAA7DE7" w14:textId="77777777" w:rsidTr="003236CC">
        <w:trPr>
          <w:trHeight w:val="300"/>
          <w:ins w:id="1161" w:author="FAUGEROUX Laure" w:date="2024-10-25T11:10:00Z"/>
        </w:trPr>
        <w:tc>
          <w:tcPr>
            <w:tcW w:w="1419" w:type="dxa"/>
          </w:tcPr>
          <w:p w14:paraId="5FE50E26" w14:textId="0E02352B" w:rsidR="00127434" w:rsidRDefault="00127434" w:rsidP="00127434">
            <w:pPr>
              <w:rPr>
                <w:ins w:id="1162" w:author="FAUGEROUX Laure" w:date="2024-10-25T11:10:00Z"/>
                <w:rFonts w:eastAsia="Times New Roman" w:cstheme="minorHAnsi"/>
                <w:lang w:eastAsia="fr-FR"/>
              </w:rPr>
            </w:pPr>
            <w:ins w:id="1163" w:author="FAUGEROUX Laure" w:date="2024-10-25T11:10:00Z">
              <w:r>
                <w:rPr>
                  <w:rFonts w:eastAsia="Times New Roman" w:cstheme="minorHAnsi"/>
                  <w:lang w:eastAsia="fr-FR"/>
                </w:rPr>
                <w:t>T3-C-27</w:t>
              </w:r>
            </w:ins>
          </w:p>
        </w:tc>
        <w:tc>
          <w:tcPr>
            <w:tcW w:w="6693" w:type="dxa"/>
            <w:noWrap/>
          </w:tcPr>
          <w:p w14:paraId="715CB114" w14:textId="19BC7A59" w:rsidR="00127434" w:rsidRPr="00B37FBE" w:rsidRDefault="00127434" w:rsidP="00127434">
            <w:pPr>
              <w:rPr>
                <w:ins w:id="1164" w:author="FAUGEROUX Laure" w:date="2024-10-25T11:10:00Z"/>
                <w:rFonts w:eastAsia="Times New Roman" w:cstheme="minorHAnsi"/>
                <w:lang w:eastAsia="fr-FR"/>
              </w:rPr>
            </w:pPr>
            <w:commentRangeStart w:id="1165"/>
            <w:ins w:id="1166" w:author="FAUGEROUX Laure" w:date="2024-10-25T11:10:00Z">
              <w:r>
                <w:rPr>
                  <w:rFonts w:eastAsia="Times New Roman" w:cstheme="minorHAnsi"/>
                  <w:lang w:eastAsia="fr-FR"/>
                </w:rPr>
                <w:t xml:space="preserve">Perte supportée ou bénéfice transféré </w:t>
              </w:r>
            </w:ins>
            <w:commentRangeEnd w:id="1165"/>
            <w:ins w:id="1167" w:author="FAUGEROUX Laure" w:date="2024-10-25T11:13:00Z">
              <w:r>
                <w:rPr>
                  <w:rStyle w:val="Marquedecommentaire"/>
                </w:rPr>
                <w:commentReference w:id="1165"/>
              </w:r>
            </w:ins>
          </w:p>
        </w:tc>
        <w:tc>
          <w:tcPr>
            <w:tcW w:w="2775" w:type="dxa"/>
          </w:tcPr>
          <w:p w14:paraId="0C022DFA" w14:textId="0CEFED3D" w:rsidR="00127434" w:rsidRDefault="00127434" w:rsidP="00127434">
            <w:pPr>
              <w:jc w:val="center"/>
              <w:rPr>
                <w:ins w:id="1168" w:author="FAUGEROUX Laure" w:date="2024-10-25T11:10:00Z"/>
                <w:rFonts w:eastAsia="Times New Roman" w:cstheme="minorHAnsi"/>
                <w:i/>
                <w:lang w:eastAsia="fr-FR"/>
              </w:rPr>
            </w:pPr>
            <w:ins w:id="1169" w:author="FAUGEROUX Laure" w:date="2024-10-25T11:11:00Z">
              <w:r>
                <w:rPr>
                  <w:rFonts w:eastAsia="Times New Roman" w:cstheme="minorHAnsi"/>
                  <w:i/>
                  <w:lang w:eastAsia="fr-FR"/>
                </w:rPr>
                <w:t>K euros</w:t>
              </w:r>
            </w:ins>
          </w:p>
        </w:tc>
      </w:tr>
      <w:tr w:rsidR="00127434" w:rsidRPr="007E3230" w14:paraId="2F5D7B74" w14:textId="764F06DC" w:rsidTr="003236CC">
        <w:trPr>
          <w:trHeight w:val="300"/>
        </w:trPr>
        <w:tc>
          <w:tcPr>
            <w:tcW w:w="1419" w:type="dxa"/>
            <w:hideMark/>
          </w:tcPr>
          <w:p w14:paraId="73783380" w14:textId="60F7C832" w:rsidR="00127434" w:rsidRPr="00B37FBE" w:rsidRDefault="00127434" w:rsidP="00127434">
            <w:pPr>
              <w:rPr>
                <w:rFonts w:eastAsia="Times New Roman" w:cstheme="minorHAnsi"/>
                <w:lang w:eastAsia="fr-FR"/>
              </w:rPr>
            </w:pPr>
            <w:r>
              <w:rPr>
                <w:rFonts w:eastAsia="Times New Roman" w:cstheme="minorHAnsi"/>
                <w:lang w:eastAsia="fr-FR"/>
              </w:rPr>
              <w:lastRenderedPageBreak/>
              <w:t>T3-C-2</w:t>
            </w:r>
            <w:ins w:id="1170" w:author="FAUGEROUX Laure" w:date="2024-10-25T11:11:00Z">
              <w:r>
                <w:rPr>
                  <w:rFonts w:eastAsia="Times New Roman" w:cstheme="minorHAnsi"/>
                  <w:lang w:eastAsia="fr-FR"/>
                </w:rPr>
                <w:t>8</w:t>
              </w:r>
            </w:ins>
            <w:del w:id="1171" w:author="FAUGEROUX Laure" w:date="2024-10-25T11:11:00Z">
              <w:r w:rsidDel="000C19CD">
                <w:rPr>
                  <w:rFonts w:eastAsia="Times New Roman" w:cstheme="minorHAnsi"/>
                  <w:lang w:eastAsia="fr-FR"/>
                </w:rPr>
                <w:delText>6</w:delText>
              </w:r>
            </w:del>
          </w:p>
        </w:tc>
        <w:tc>
          <w:tcPr>
            <w:tcW w:w="6693" w:type="dxa"/>
            <w:noWrap/>
            <w:hideMark/>
          </w:tcPr>
          <w:p w14:paraId="655CACC9" w14:textId="076B37BE" w:rsidR="00127434" w:rsidRPr="00B37FBE" w:rsidRDefault="00127434" w:rsidP="00127434">
            <w:pPr>
              <w:rPr>
                <w:rFonts w:eastAsia="Times New Roman" w:cstheme="minorHAnsi"/>
                <w:lang w:eastAsia="fr-FR"/>
              </w:rPr>
            </w:pPr>
            <w:commentRangeStart w:id="1172"/>
            <w:r w:rsidRPr="00B37FBE">
              <w:rPr>
                <w:rFonts w:eastAsia="Times New Roman" w:cstheme="minorHAnsi"/>
                <w:lang w:eastAsia="fr-FR"/>
              </w:rPr>
              <w:t>Résultat financier</w:t>
            </w:r>
            <w:r>
              <w:rPr>
                <w:rFonts w:eastAsia="Times New Roman" w:cstheme="minorHAnsi"/>
                <w:lang w:eastAsia="fr-FR"/>
              </w:rPr>
              <w:t xml:space="preserve"> </w:t>
            </w:r>
            <w:commentRangeEnd w:id="1172"/>
            <w:r>
              <w:rPr>
                <w:rStyle w:val="Marquedecommentaire"/>
              </w:rPr>
              <w:commentReference w:id="1172"/>
            </w:r>
          </w:p>
        </w:tc>
        <w:tc>
          <w:tcPr>
            <w:tcW w:w="2775" w:type="dxa"/>
          </w:tcPr>
          <w:p w14:paraId="50C72B72" w14:textId="5820D917"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r w:rsidRPr="00307DF3">
              <w:rPr>
                <w:rFonts w:eastAsia="Times New Roman" w:cstheme="minorHAnsi"/>
                <w:i/>
                <w:lang w:eastAsia="fr-FR"/>
              </w:rPr>
              <w:t xml:space="preserve"> +</w:t>
            </w:r>
            <w:r>
              <w:rPr>
                <w:rFonts w:eastAsia="Times New Roman" w:cstheme="minorHAnsi"/>
                <w:i/>
                <w:lang w:eastAsia="fr-FR"/>
              </w:rPr>
              <w:t xml:space="preserve"> texte</w:t>
            </w:r>
            <w:r w:rsidRPr="00307DF3">
              <w:rPr>
                <w:rFonts w:eastAsia="Times New Roman" w:cstheme="minorHAnsi"/>
                <w:i/>
                <w:lang w:eastAsia="fr-FR"/>
              </w:rPr>
              <w:t xml:space="preserve"> </w:t>
            </w:r>
            <w:r>
              <w:rPr>
                <w:rFonts w:eastAsia="Times New Roman" w:cstheme="minorHAnsi"/>
                <w:i/>
                <w:lang w:eastAsia="fr-FR"/>
              </w:rPr>
              <w:t>(</w:t>
            </w:r>
            <w:r w:rsidRPr="00307DF3">
              <w:rPr>
                <w:rFonts w:eastAsia="Times New Roman" w:cstheme="minorHAnsi"/>
                <w:i/>
                <w:lang w:eastAsia="fr-FR"/>
              </w:rPr>
              <w:t>préciser l’origine du résultat</w:t>
            </w:r>
            <w:r>
              <w:rPr>
                <w:rFonts w:eastAsia="Times New Roman" w:cstheme="minorHAnsi"/>
                <w:i/>
                <w:lang w:eastAsia="fr-FR"/>
              </w:rPr>
              <w:t>)</w:t>
            </w:r>
          </w:p>
        </w:tc>
      </w:tr>
      <w:tr w:rsidR="00127434" w:rsidRPr="007E3230" w14:paraId="09DBF5BE" w14:textId="03DA8245" w:rsidTr="003236CC">
        <w:trPr>
          <w:trHeight w:val="300"/>
        </w:trPr>
        <w:tc>
          <w:tcPr>
            <w:tcW w:w="1419" w:type="dxa"/>
            <w:hideMark/>
          </w:tcPr>
          <w:p w14:paraId="3055E237" w14:textId="5DA3785D" w:rsidR="00127434" w:rsidRPr="00B37FBE" w:rsidRDefault="00127434" w:rsidP="00127434">
            <w:pPr>
              <w:rPr>
                <w:rFonts w:eastAsia="Times New Roman" w:cstheme="minorHAnsi"/>
                <w:lang w:eastAsia="fr-FR"/>
              </w:rPr>
            </w:pPr>
            <w:r>
              <w:rPr>
                <w:rFonts w:eastAsia="Times New Roman" w:cstheme="minorHAnsi"/>
                <w:lang w:eastAsia="fr-FR"/>
              </w:rPr>
              <w:t>T3-C-2</w:t>
            </w:r>
            <w:ins w:id="1173" w:author="FAUGEROUX Laure" w:date="2024-10-25T11:11:00Z">
              <w:r>
                <w:rPr>
                  <w:rFonts w:eastAsia="Times New Roman" w:cstheme="minorHAnsi"/>
                  <w:lang w:eastAsia="fr-FR"/>
                </w:rPr>
                <w:t>9</w:t>
              </w:r>
            </w:ins>
            <w:del w:id="1174" w:author="FAUGEROUX Laure" w:date="2024-10-25T11:11:00Z">
              <w:r w:rsidDel="000C19CD">
                <w:rPr>
                  <w:rFonts w:eastAsia="Times New Roman" w:cstheme="minorHAnsi"/>
                  <w:lang w:eastAsia="fr-FR"/>
                </w:rPr>
                <w:delText>7</w:delText>
              </w:r>
            </w:del>
          </w:p>
        </w:tc>
        <w:tc>
          <w:tcPr>
            <w:tcW w:w="6693" w:type="dxa"/>
            <w:noWrap/>
            <w:hideMark/>
          </w:tcPr>
          <w:p w14:paraId="69D41FFC" w14:textId="2BF25664" w:rsidR="00127434" w:rsidRPr="00B37FBE" w:rsidRDefault="00127434" w:rsidP="00127434">
            <w:pPr>
              <w:rPr>
                <w:rFonts w:eastAsia="Times New Roman" w:cstheme="minorHAnsi"/>
                <w:lang w:eastAsia="fr-FR"/>
              </w:rPr>
            </w:pPr>
            <w:commentRangeStart w:id="1175"/>
            <w:r w:rsidRPr="00B37FBE">
              <w:rPr>
                <w:rFonts w:eastAsia="Times New Roman" w:cstheme="minorHAnsi"/>
                <w:lang w:eastAsia="fr-FR"/>
              </w:rPr>
              <w:t>Résultat exceptionnel</w:t>
            </w:r>
            <w:commentRangeEnd w:id="1175"/>
            <w:r>
              <w:rPr>
                <w:rStyle w:val="Marquedecommentaire"/>
              </w:rPr>
              <w:commentReference w:id="1175"/>
            </w:r>
          </w:p>
        </w:tc>
        <w:tc>
          <w:tcPr>
            <w:tcW w:w="2775" w:type="dxa"/>
          </w:tcPr>
          <w:p w14:paraId="70C439F9" w14:textId="7F352D41"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r w:rsidRPr="00307DF3">
              <w:rPr>
                <w:rFonts w:eastAsia="Times New Roman" w:cstheme="minorHAnsi"/>
                <w:i/>
                <w:lang w:eastAsia="fr-FR"/>
              </w:rPr>
              <w:t xml:space="preserve"> + </w:t>
            </w:r>
            <w:r>
              <w:rPr>
                <w:rFonts w:eastAsia="Times New Roman" w:cstheme="minorHAnsi"/>
                <w:i/>
                <w:lang w:eastAsia="fr-FR"/>
              </w:rPr>
              <w:t>texte (</w:t>
            </w:r>
            <w:r w:rsidRPr="00307DF3">
              <w:rPr>
                <w:rFonts w:eastAsia="Times New Roman" w:cstheme="minorHAnsi"/>
                <w:i/>
                <w:lang w:eastAsia="fr-FR"/>
              </w:rPr>
              <w:t>préciser l’origine du résultat</w:t>
            </w:r>
            <w:r>
              <w:rPr>
                <w:rFonts w:eastAsia="Times New Roman" w:cstheme="minorHAnsi"/>
                <w:i/>
                <w:lang w:eastAsia="fr-FR"/>
              </w:rPr>
              <w:t>)</w:t>
            </w:r>
          </w:p>
        </w:tc>
      </w:tr>
      <w:tr w:rsidR="00127434" w:rsidRPr="007E3230" w14:paraId="10543F53" w14:textId="32F10C67" w:rsidTr="003236CC">
        <w:trPr>
          <w:trHeight w:val="300"/>
        </w:trPr>
        <w:tc>
          <w:tcPr>
            <w:tcW w:w="1419" w:type="dxa"/>
            <w:hideMark/>
          </w:tcPr>
          <w:p w14:paraId="566F42C7" w14:textId="54DB2FF8" w:rsidR="00127434" w:rsidRPr="00B37FBE" w:rsidRDefault="00127434" w:rsidP="00127434">
            <w:pPr>
              <w:rPr>
                <w:rFonts w:eastAsia="Times New Roman" w:cstheme="minorHAnsi"/>
                <w:lang w:eastAsia="fr-FR"/>
              </w:rPr>
            </w:pPr>
            <w:r>
              <w:rPr>
                <w:rFonts w:eastAsia="Times New Roman" w:cstheme="minorHAnsi"/>
                <w:lang w:eastAsia="fr-FR"/>
              </w:rPr>
              <w:t>T3-C-</w:t>
            </w:r>
            <w:ins w:id="1176" w:author="FAUGEROUX Laure" w:date="2024-10-25T11:11:00Z">
              <w:r>
                <w:rPr>
                  <w:rFonts w:eastAsia="Times New Roman" w:cstheme="minorHAnsi"/>
                  <w:lang w:eastAsia="fr-FR"/>
                </w:rPr>
                <w:t>30</w:t>
              </w:r>
            </w:ins>
            <w:del w:id="1177" w:author="FAUGEROUX Laure" w:date="2024-10-25T11:11:00Z">
              <w:r w:rsidDel="000C19CD">
                <w:rPr>
                  <w:rFonts w:eastAsia="Times New Roman" w:cstheme="minorHAnsi"/>
                  <w:lang w:eastAsia="fr-FR"/>
                </w:rPr>
                <w:delText>28</w:delText>
              </w:r>
            </w:del>
          </w:p>
        </w:tc>
        <w:tc>
          <w:tcPr>
            <w:tcW w:w="6693" w:type="dxa"/>
            <w:noWrap/>
            <w:hideMark/>
          </w:tcPr>
          <w:p w14:paraId="0561B472" w14:textId="77777777" w:rsidR="00127434" w:rsidRPr="00B37FBE" w:rsidRDefault="00127434" w:rsidP="00127434">
            <w:pPr>
              <w:rPr>
                <w:rFonts w:eastAsia="Times New Roman" w:cstheme="minorHAnsi"/>
                <w:lang w:eastAsia="fr-FR"/>
              </w:rPr>
            </w:pPr>
            <w:commentRangeStart w:id="1178"/>
            <w:r w:rsidRPr="00B37FBE">
              <w:rPr>
                <w:rFonts w:eastAsia="Times New Roman" w:cstheme="minorHAnsi"/>
                <w:lang w:eastAsia="fr-FR"/>
              </w:rPr>
              <w:t>Participation des salariés aux résultats</w:t>
            </w:r>
            <w:commentRangeEnd w:id="1178"/>
            <w:r>
              <w:rPr>
                <w:rStyle w:val="Marquedecommentaire"/>
              </w:rPr>
              <w:commentReference w:id="1178"/>
            </w:r>
          </w:p>
        </w:tc>
        <w:tc>
          <w:tcPr>
            <w:tcW w:w="2775" w:type="dxa"/>
          </w:tcPr>
          <w:p w14:paraId="6475AA80" w14:textId="2260E75A"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6254DEF" w14:textId="111ADD99" w:rsidTr="003236CC">
        <w:trPr>
          <w:trHeight w:val="300"/>
        </w:trPr>
        <w:tc>
          <w:tcPr>
            <w:tcW w:w="1419" w:type="dxa"/>
            <w:hideMark/>
          </w:tcPr>
          <w:p w14:paraId="0B0E18B0" w14:textId="1DAE5E98" w:rsidR="00127434" w:rsidRPr="00B37FBE" w:rsidRDefault="00127434" w:rsidP="00127434">
            <w:pPr>
              <w:rPr>
                <w:rFonts w:eastAsia="Times New Roman" w:cstheme="minorHAnsi"/>
                <w:lang w:eastAsia="fr-FR"/>
              </w:rPr>
            </w:pPr>
            <w:r>
              <w:rPr>
                <w:rFonts w:eastAsia="Times New Roman" w:cstheme="minorHAnsi"/>
                <w:lang w:eastAsia="fr-FR"/>
              </w:rPr>
              <w:t>T3-C-</w:t>
            </w:r>
            <w:ins w:id="1179" w:author="FAUGEROUX Laure" w:date="2024-10-25T11:11:00Z">
              <w:r>
                <w:rPr>
                  <w:rFonts w:eastAsia="Times New Roman" w:cstheme="minorHAnsi"/>
                  <w:lang w:eastAsia="fr-FR"/>
                </w:rPr>
                <w:t>31</w:t>
              </w:r>
            </w:ins>
            <w:del w:id="1180" w:author="FAUGEROUX Laure" w:date="2024-10-25T11:11:00Z">
              <w:r w:rsidDel="000C19CD">
                <w:rPr>
                  <w:rFonts w:eastAsia="Times New Roman" w:cstheme="minorHAnsi"/>
                  <w:lang w:eastAsia="fr-FR"/>
                </w:rPr>
                <w:delText>29</w:delText>
              </w:r>
            </w:del>
          </w:p>
        </w:tc>
        <w:tc>
          <w:tcPr>
            <w:tcW w:w="6693" w:type="dxa"/>
            <w:noWrap/>
            <w:hideMark/>
          </w:tcPr>
          <w:p w14:paraId="36D5E0FE" w14:textId="77777777" w:rsidR="00127434" w:rsidRPr="00B37FBE" w:rsidRDefault="00127434" w:rsidP="00127434">
            <w:pPr>
              <w:rPr>
                <w:rFonts w:eastAsia="Times New Roman" w:cstheme="minorHAnsi"/>
                <w:lang w:eastAsia="fr-FR"/>
              </w:rPr>
            </w:pPr>
            <w:commentRangeStart w:id="1181"/>
            <w:r w:rsidRPr="00B37FBE">
              <w:rPr>
                <w:rFonts w:eastAsia="Times New Roman" w:cstheme="minorHAnsi"/>
                <w:lang w:eastAsia="fr-FR"/>
              </w:rPr>
              <w:t>Impôt sur les bénéfices de la société</w:t>
            </w:r>
            <w:commentRangeEnd w:id="1181"/>
            <w:r>
              <w:rPr>
                <w:rStyle w:val="Marquedecommentaire"/>
              </w:rPr>
              <w:commentReference w:id="1181"/>
            </w:r>
          </w:p>
        </w:tc>
        <w:tc>
          <w:tcPr>
            <w:tcW w:w="2775" w:type="dxa"/>
          </w:tcPr>
          <w:p w14:paraId="4EB3FC0A" w14:textId="2E8788BD"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70E95081" w14:textId="69D8F415" w:rsidTr="003236CC">
        <w:trPr>
          <w:trHeight w:val="300"/>
        </w:trPr>
        <w:tc>
          <w:tcPr>
            <w:tcW w:w="1419" w:type="dxa"/>
            <w:hideMark/>
          </w:tcPr>
          <w:p w14:paraId="202BA59D" w14:textId="0E0A878C" w:rsidR="00127434" w:rsidRPr="00B37FBE" w:rsidRDefault="00127434" w:rsidP="00127434">
            <w:pPr>
              <w:rPr>
                <w:rFonts w:eastAsia="Times New Roman" w:cstheme="minorHAnsi"/>
                <w:lang w:eastAsia="fr-FR"/>
              </w:rPr>
            </w:pPr>
            <w:r>
              <w:rPr>
                <w:rFonts w:eastAsia="Times New Roman" w:cstheme="minorHAnsi"/>
                <w:lang w:eastAsia="fr-FR"/>
              </w:rPr>
              <w:t>T3-C-3</w:t>
            </w:r>
            <w:ins w:id="1182" w:author="FAUGEROUX Laure" w:date="2024-10-23T15:19:00Z">
              <w:r>
                <w:rPr>
                  <w:rFonts w:eastAsia="Times New Roman" w:cstheme="minorHAnsi"/>
                  <w:lang w:eastAsia="fr-FR"/>
                </w:rPr>
                <w:t>2</w:t>
              </w:r>
            </w:ins>
            <w:del w:id="1183" w:author="FAUGEROUX Laure" w:date="2024-10-23T15:19:00Z">
              <w:r w:rsidDel="00A329C6">
                <w:rPr>
                  <w:rFonts w:eastAsia="Times New Roman" w:cstheme="minorHAnsi"/>
                  <w:lang w:eastAsia="fr-FR"/>
                </w:rPr>
                <w:delText>0</w:delText>
              </w:r>
            </w:del>
          </w:p>
        </w:tc>
        <w:tc>
          <w:tcPr>
            <w:tcW w:w="6693" w:type="dxa"/>
            <w:noWrap/>
            <w:hideMark/>
          </w:tcPr>
          <w:p w14:paraId="457D3F11" w14:textId="0DD2C866" w:rsidR="00127434" w:rsidRPr="00B37FBE" w:rsidRDefault="00127434" w:rsidP="00127434">
            <w:pPr>
              <w:rPr>
                <w:rFonts w:eastAsia="Times New Roman" w:cstheme="minorHAnsi"/>
                <w:lang w:eastAsia="fr-FR"/>
              </w:rPr>
            </w:pPr>
            <w:commentRangeStart w:id="1184"/>
            <w:r>
              <w:rPr>
                <w:rFonts w:eastAsia="Times New Roman" w:cstheme="minorHAnsi"/>
                <w:lang w:eastAsia="fr-FR"/>
              </w:rPr>
              <w:t>Résultat net (</w:t>
            </w:r>
            <w:r w:rsidRPr="00B37FBE">
              <w:rPr>
                <w:rFonts w:eastAsia="Times New Roman" w:cstheme="minorHAnsi"/>
                <w:lang w:eastAsia="fr-FR"/>
              </w:rPr>
              <w:t>bénéfice ou perte)</w:t>
            </w:r>
            <w:commentRangeEnd w:id="1184"/>
            <w:r>
              <w:rPr>
                <w:rStyle w:val="Marquedecommentaire"/>
              </w:rPr>
              <w:commentReference w:id="1184"/>
            </w:r>
          </w:p>
        </w:tc>
        <w:tc>
          <w:tcPr>
            <w:tcW w:w="2775" w:type="dxa"/>
          </w:tcPr>
          <w:p w14:paraId="4318AB69" w14:textId="26BB206C"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5964323B" w14:textId="2474B68F" w:rsidTr="00406EAA">
        <w:trPr>
          <w:trHeight w:val="300"/>
        </w:trPr>
        <w:tc>
          <w:tcPr>
            <w:tcW w:w="8112" w:type="dxa"/>
            <w:gridSpan w:val="2"/>
            <w:shd w:val="clear" w:color="auto" w:fill="000000" w:themeFill="text1"/>
            <w:hideMark/>
          </w:tcPr>
          <w:p w14:paraId="41C26331" w14:textId="3B1EC6BD" w:rsidR="00127434" w:rsidRPr="00B37FBE" w:rsidRDefault="00127434" w:rsidP="00127434">
            <w:pPr>
              <w:rPr>
                <w:rFonts w:eastAsia="Times New Roman" w:cstheme="minorHAnsi"/>
                <w:b/>
                <w:i/>
                <w:lang w:eastAsia="fr-FR"/>
              </w:rPr>
            </w:pPr>
            <w:r w:rsidRPr="00B37FBE">
              <w:rPr>
                <w:rFonts w:eastAsia="Times New Roman" w:cstheme="minorHAnsi"/>
                <w:b/>
                <w:i/>
                <w:lang w:eastAsia="fr-FR"/>
              </w:rPr>
              <w:t>Bilan</w:t>
            </w:r>
          </w:p>
        </w:tc>
        <w:tc>
          <w:tcPr>
            <w:tcW w:w="2775" w:type="dxa"/>
            <w:shd w:val="clear" w:color="auto" w:fill="000000" w:themeFill="text1"/>
          </w:tcPr>
          <w:p w14:paraId="2C8C5681" w14:textId="459D359E" w:rsidR="00127434" w:rsidRPr="00B37FBE" w:rsidRDefault="00127434" w:rsidP="00127434">
            <w:pPr>
              <w:jc w:val="center"/>
              <w:rPr>
                <w:rFonts w:eastAsia="Times New Roman" w:cstheme="minorHAnsi"/>
                <w:b/>
                <w:i/>
                <w:lang w:eastAsia="fr-FR"/>
              </w:rPr>
            </w:pPr>
          </w:p>
        </w:tc>
      </w:tr>
      <w:tr w:rsidR="00127434" w:rsidRPr="007E3230" w14:paraId="47D266D0" w14:textId="5509C814" w:rsidTr="003236CC">
        <w:trPr>
          <w:trHeight w:val="300"/>
        </w:trPr>
        <w:tc>
          <w:tcPr>
            <w:tcW w:w="1419" w:type="dxa"/>
            <w:hideMark/>
          </w:tcPr>
          <w:p w14:paraId="63ECF8C8" w14:textId="281DDCDF" w:rsidR="00127434" w:rsidRPr="00B37FBE" w:rsidRDefault="00127434" w:rsidP="00127434">
            <w:pPr>
              <w:rPr>
                <w:rFonts w:eastAsia="Times New Roman" w:cstheme="minorHAnsi"/>
                <w:lang w:eastAsia="fr-FR"/>
              </w:rPr>
            </w:pPr>
            <w:r>
              <w:rPr>
                <w:rFonts w:eastAsia="Times New Roman" w:cstheme="minorHAnsi"/>
                <w:lang w:eastAsia="fr-FR"/>
              </w:rPr>
              <w:t>T3-D-1</w:t>
            </w:r>
          </w:p>
        </w:tc>
        <w:tc>
          <w:tcPr>
            <w:tcW w:w="6693" w:type="dxa"/>
            <w:noWrap/>
            <w:hideMark/>
          </w:tcPr>
          <w:p w14:paraId="1510FD4E" w14:textId="77777777" w:rsidR="00127434" w:rsidRPr="00B37FBE" w:rsidRDefault="00127434" w:rsidP="00127434">
            <w:pPr>
              <w:rPr>
                <w:rFonts w:eastAsia="Times New Roman" w:cstheme="minorHAnsi"/>
                <w:lang w:eastAsia="fr-FR"/>
              </w:rPr>
            </w:pPr>
            <w:commentRangeStart w:id="1185"/>
            <w:r w:rsidRPr="00B37FBE">
              <w:rPr>
                <w:rFonts w:eastAsia="Times New Roman" w:cstheme="minorHAnsi"/>
                <w:lang w:eastAsia="fr-FR"/>
              </w:rPr>
              <w:t>Dettes financières</w:t>
            </w:r>
            <w:commentRangeEnd w:id="1185"/>
            <w:r>
              <w:rPr>
                <w:rStyle w:val="Marquedecommentaire"/>
              </w:rPr>
              <w:commentReference w:id="1185"/>
            </w:r>
          </w:p>
        </w:tc>
        <w:tc>
          <w:tcPr>
            <w:tcW w:w="2775" w:type="dxa"/>
          </w:tcPr>
          <w:p w14:paraId="734D90D6" w14:textId="526B683B"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112BF207" w14:textId="01BA5F53" w:rsidTr="003236CC">
        <w:trPr>
          <w:trHeight w:val="300"/>
        </w:trPr>
        <w:tc>
          <w:tcPr>
            <w:tcW w:w="1419" w:type="dxa"/>
            <w:hideMark/>
          </w:tcPr>
          <w:p w14:paraId="6DBF0C5B" w14:textId="498BCE87" w:rsidR="00127434" w:rsidRPr="00B37FBE" w:rsidRDefault="00127434" w:rsidP="00127434">
            <w:pPr>
              <w:rPr>
                <w:rFonts w:eastAsia="Times New Roman" w:cstheme="minorHAnsi"/>
                <w:lang w:eastAsia="fr-FR"/>
              </w:rPr>
            </w:pPr>
            <w:r>
              <w:rPr>
                <w:rFonts w:eastAsia="Times New Roman" w:cstheme="minorHAnsi"/>
                <w:lang w:eastAsia="fr-FR"/>
              </w:rPr>
              <w:t>T3-D-2</w:t>
            </w:r>
          </w:p>
        </w:tc>
        <w:tc>
          <w:tcPr>
            <w:tcW w:w="6693" w:type="dxa"/>
            <w:noWrap/>
            <w:hideMark/>
          </w:tcPr>
          <w:p w14:paraId="5549F43F" w14:textId="77777777" w:rsidR="00127434" w:rsidRPr="00B37FBE" w:rsidRDefault="00127434" w:rsidP="00127434">
            <w:pPr>
              <w:rPr>
                <w:rFonts w:eastAsia="Times New Roman" w:cstheme="minorHAnsi"/>
                <w:lang w:eastAsia="fr-FR"/>
              </w:rPr>
            </w:pPr>
            <w:commentRangeStart w:id="1186"/>
            <w:r w:rsidRPr="00B37FBE">
              <w:rPr>
                <w:rFonts w:eastAsia="Times New Roman" w:cstheme="minorHAnsi"/>
                <w:lang w:eastAsia="fr-FR"/>
              </w:rPr>
              <w:t>Total bilan</w:t>
            </w:r>
            <w:commentRangeEnd w:id="1186"/>
            <w:r>
              <w:rPr>
                <w:rStyle w:val="Marquedecommentaire"/>
              </w:rPr>
              <w:commentReference w:id="1186"/>
            </w:r>
          </w:p>
        </w:tc>
        <w:tc>
          <w:tcPr>
            <w:tcW w:w="2775" w:type="dxa"/>
          </w:tcPr>
          <w:p w14:paraId="65E7B71C" w14:textId="69981C53" w:rsidR="00127434" w:rsidRPr="00B37FBE"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73728219" w14:textId="0568A3B7" w:rsidTr="00406EAA">
        <w:trPr>
          <w:trHeight w:val="300"/>
        </w:trPr>
        <w:tc>
          <w:tcPr>
            <w:tcW w:w="8112" w:type="dxa"/>
            <w:gridSpan w:val="2"/>
            <w:shd w:val="clear" w:color="auto" w:fill="000000" w:themeFill="text1"/>
            <w:hideMark/>
          </w:tcPr>
          <w:p w14:paraId="5DF0A18D" w14:textId="5BE48A3D" w:rsidR="00127434" w:rsidRPr="00B37FBE" w:rsidRDefault="00127434" w:rsidP="00127434">
            <w:pPr>
              <w:rPr>
                <w:rFonts w:eastAsia="Times New Roman" w:cstheme="minorHAnsi"/>
                <w:b/>
                <w:i/>
                <w:lang w:eastAsia="fr-FR"/>
              </w:rPr>
            </w:pPr>
            <w:r w:rsidRPr="00B37FBE">
              <w:rPr>
                <w:rFonts w:eastAsia="Times New Roman" w:cstheme="minorHAnsi"/>
                <w:b/>
                <w:i/>
                <w:lang w:eastAsia="fr-FR"/>
              </w:rPr>
              <w:t>Fonds propres</w:t>
            </w:r>
          </w:p>
        </w:tc>
        <w:tc>
          <w:tcPr>
            <w:tcW w:w="2775" w:type="dxa"/>
            <w:shd w:val="clear" w:color="auto" w:fill="000000" w:themeFill="text1"/>
          </w:tcPr>
          <w:p w14:paraId="1A5D553C" w14:textId="1B2E57A1" w:rsidR="00127434" w:rsidRPr="00B37FBE" w:rsidRDefault="00127434" w:rsidP="00127434">
            <w:pPr>
              <w:jc w:val="center"/>
              <w:rPr>
                <w:rFonts w:eastAsia="Times New Roman" w:cstheme="minorHAnsi"/>
                <w:b/>
                <w:i/>
                <w:lang w:eastAsia="fr-FR"/>
              </w:rPr>
            </w:pPr>
          </w:p>
        </w:tc>
      </w:tr>
      <w:tr w:rsidR="00127434" w:rsidRPr="007E3230" w14:paraId="7077E34F" w14:textId="77777777" w:rsidTr="00E97D2C">
        <w:trPr>
          <w:trHeight w:val="300"/>
        </w:trPr>
        <w:tc>
          <w:tcPr>
            <w:tcW w:w="10887" w:type="dxa"/>
            <w:gridSpan w:val="3"/>
          </w:tcPr>
          <w:p w14:paraId="33CA3C4B" w14:textId="231137A8" w:rsidR="00127434" w:rsidRPr="00D80FA1" w:rsidRDefault="00127434" w:rsidP="00127434">
            <w:pPr>
              <w:rPr>
                <w:rFonts w:eastAsia="Times New Roman" w:cstheme="minorHAnsi"/>
                <w:i/>
                <w:lang w:eastAsia="fr-FR"/>
              </w:rPr>
            </w:pPr>
            <w:r>
              <w:rPr>
                <w:rFonts w:eastAsia="Times New Roman" w:cstheme="minorHAnsi"/>
                <w:b/>
                <w:lang w:eastAsia="fr-FR"/>
              </w:rPr>
              <w:t>T3-E-1 Exigences quantitatives (hors AIFM)</w:t>
            </w:r>
          </w:p>
        </w:tc>
      </w:tr>
      <w:tr w:rsidR="00127434" w:rsidRPr="007E3230" w14:paraId="143D21BC" w14:textId="77777777" w:rsidTr="003236CC">
        <w:trPr>
          <w:trHeight w:val="300"/>
        </w:trPr>
        <w:tc>
          <w:tcPr>
            <w:tcW w:w="1419" w:type="dxa"/>
          </w:tcPr>
          <w:p w14:paraId="05219FF5" w14:textId="2AF3D22E" w:rsidR="00127434" w:rsidRPr="00042317" w:rsidRDefault="00127434" w:rsidP="00127434">
            <w:pPr>
              <w:rPr>
                <w:rFonts w:eastAsia="Times New Roman" w:cstheme="minorHAnsi"/>
                <w:lang w:eastAsia="fr-FR"/>
              </w:rPr>
            </w:pPr>
            <w:r>
              <w:rPr>
                <w:rFonts w:eastAsia="Times New Roman" w:cstheme="minorHAnsi"/>
                <w:lang w:eastAsia="fr-FR"/>
              </w:rPr>
              <w:t>T3-E-1.1</w:t>
            </w:r>
          </w:p>
        </w:tc>
        <w:tc>
          <w:tcPr>
            <w:tcW w:w="6693" w:type="dxa"/>
            <w:noWrap/>
            <w:vAlign w:val="bottom"/>
          </w:tcPr>
          <w:p w14:paraId="76023006" w14:textId="60EC1E6A" w:rsidR="00127434" w:rsidRPr="00042317" w:rsidRDefault="00127434" w:rsidP="00127434">
            <w:pPr>
              <w:rPr>
                <w:rFonts w:eastAsia="Times New Roman" w:cstheme="minorHAnsi"/>
                <w:lang w:eastAsia="fr-FR"/>
              </w:rPr>
            </w:pPr>
            <w:r w:rsidRPr="00042317">
              <w:rPr>
                <w:rFonts w:ascii="Calibri" w:hAnsi="Calibri"/>
                <w:color w:val="000000"/>
              </w:rPr>
              <w:t>Dépenses totales (charges d'exploitation)</w:t>
            </w:r>
          </w:p>
        </w:tc>
        <w:tc>
          <w:tcPr>
            <w:tcW w:w="2775" w:type="dxa"/>
          </w:tcPr>
          <w:p w14:paraId="4CF954F5" w14:textId="7BF01C37" w:rsidR="00127434" w:rsidRPr="00D80FA1"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21B07377" w14:textId="77777777" w:rsidTr="003236CC">
        <w:trPr>
          <w:trHeight w:val="300"/>
        </w:trPr>
        <w:tc>
          <w:tcPr>
            <w:tcW w:w="1419" w:type="dxa"/>
          </w:tcPr>
          <w:p w14:paraId="4766031A" w14:textId="2AA2C22B" w:rsidR="00127434" w:rsidRPr="00042317" w:rsidRDefault="00127434" w:rsidP="00127434">
            <w:pPr>
              <w:rPr>
                <w:rFonts w:eastAsia="Times New Roman" w:cstheme="minorHAnsi"/>
                <w:lang w:eastAsia="fr-FR"/>
              </w:rPr>
            </w:pPr>
            <w:r>
              <w:rPr>
                <w:rFonts w:eastAsia="Times New Roman" w:cstheme="minorHAnsi"/>
                <w:lang w:eastAsia="fr-FR"/>
              </w:rPr>
              <w:t>T3-E-1.2</w:t>
            </w:r>
          </w:p>
        </w:tc>
        <w:tc>
          <w:tcPr>
            <w:tcW w:w="6693" w:type="dxa"/>
            <w:noWrap/>
            <w:vAlign w:val="bottom"/>
          </w:tcPr>
          <w:p w14:paraId="2F91E68C" w14:textId="05673A62" w:rsidR="00127434" w:rsidRPr="00042317" w:rsidRDefault="00127434" w:rsidP="00127434">
            <w:pPr>
              <w:rPr>
                <w:rFonts w:eastAsia="Times New Roman" w:cstheme="minorHAnsi"/>
                <w:lang w:eastAsia="fr-FR"/>
              </w:rPr>
            </w:pPr>
            <w:r w:rsidRPr="00042317">
              <w:rPr>
                <w:rFonts w:ascii="Calibri" w:hAnsi="Calibri"/>
                <w:color w:val="000000"/>
              </w:rPr>
              <w:t xml:space="preserve">Primes et </w:t>
            </w:r>
            <w:ins w:id="1187" w:author="FAUGEROUX Laure" w:date="2024-11-06T17:14:00Z">
              <w:r>
                <w:rPr>
                  <w:rFonts w:ascii="Calibri" w:hAnsi="Calibri"/>
                  <w:color w:val="000000"/>
                </w:rPr>
                <w:t xml:space="preserve">autres rémunérations du personnel, dans la mesure où elles dépendent du bénéfice net de la société </w:t>
              </w:r>
            </w:ins>
            <w:ins w:id="1188" w:author="FAUGEROUX Laure" w:date="2024-11-07T11:39:00Z">
              <w:r>
                <w:rPr>
                  <w:rFonts w:ascii="Calibri" w:hAnsi="Calibri"/>
                  <w:color w:val="000000"/>
                </w:rPr>
                <w:t xml:space="preserve">de gestion </w:t>
              </w:r>
            </w:ins>
            <w:ins w:id="1189" w:author="FAUGEROUX Laure" w:date="2024-11-06T17:14:00Z">
              <w:r>
                <w:rPr>
                  <w:rFonts w:ascii="Calibri" w:hAnsi="Calibri"/>
                  <w:color w:val="000000"/>
                </w:rPr>
                <w:t>au cours de l</w:t>
              </w:r>
            </w:ins>
            <w:ins w:id="1190" w:author="FAUGEROUX Laure" w:date="2024-11-06T17:15:00Z">
              <w:r>
                <w:rPr>
                  <w:rFonts w:ascii="Calibri" w:hAnsi="Calibri"/>
                  <w:color w:val="000000"/>
                </w:rPr>
                <w:t xml:space="preserve">’exercice considéré </w:t>
              </w:r>
            </w:ins>
            <w:del w:id="1191" w:author="FAUGEROUX Laure" w:date="2024-11-06T17:15:00Z">
              <w:r w:rsidRPr="00042317" w:rsidDel="00414858">
                <w:rPr>
                  <w:rFonts w:ascii="Calibri" w:hAnsi="Calibri"/>
                  <w:color w:val="000000"/>
                </w:rPr>
                <w:delText>rémunérations variables pleinement discrétionnaires</w:delText>
              </w:r>
            </w:del>
          </w:p>
        </w:tc>
        <w:tc>
          <w:tcPr>
            <w:tcW w:w="2775" w:type="dxa"/>
          </w:tcPr>
          <w:p w14:paraId="0B464422" w14:textId="79596A4B" w:rsidR="00127434" w:rsidRPr="00D80FA1" w:rsidRDefault="00127434" w:rsidP="00127434">
            <w:pPr>
              <w:jc w:val="center"/>
              <w:rPr>
                <w:rFonts w:eastAsia="Times New Roman" w:cstheme="minorHAnsi"/>
                <w:i/>
                <w:lang w:eastAsia="fr-FR"/>
              </w:rPr>
            </w:pPr>
            <w:commentRangeStart w:id="1192"/>
            <w:r>
              <w:rPr>
                <w:rFonts w:eastAsia="Times New Roman" w:cstheme="minorHAnsi"/>
                <w:i/>
                <w:lang w:eastAsia="fr-FR"/>
              </w:rPr>
              <w:t>K euros</w:t>
            </w:r>
            <w:commentRangeEnd w:id="1192"/>
            <w:r>
              <w:rPr>
                <w:rStyle w:val="Marquedecommentaire"/>
              </w:rPr>
              <w:commentReference w:id="1192"/>
            </w:r>
          </w:p>
        </w:tc>
      </w:tr>
      <w:tr w:rsidR="00127434" w:rsidRPr="007E3230" w14:paraId="66D023D5" w14:textId="77777777" w:rsidTr="003236CC">
        <w:trPr>
          <w:trHeight w:val="300"/>
          <w:ins w:id="1193" w:author="FAUGEROUX Laure" w:date="2024-11-06T17:15:00Z"/>
        </w:trPr>
        <w:tc>
          <w:tcPr>
            <w:tcW w:w="1419" w:type="dxa"/>
          </w:tcPr>
          <w:p w14:paraId="4A9EB5BA" w14:textId="621713BD" w:rsidR="00127434" w:rsidRDefault="00127434" w:rsidP="00127434">
            <w:pPr>
              <w:rPr>
                <w:ins w:id="1194" w:author="FAUGEROUX Laure" w:date="2024-11-06T17:15:00Z"/>
                <w:rFonts w:eastAsia="Times New Roman" w:cstheme="minorHAnsi"/>
                <w:lang w:eastAsia="fr-FR"/>
              </w:rPr>
            </w:pPr>
            <w:ins w:id="1195" w:author="FAUGEROUX Laure" w:date="2024-11-06T17:15:00Z">
              <w:r>
                <w:rPr>
                  <w:rFonts w:eastAsia="Times New Roman" w:cstheme="minorHAnsi"/>
                  <w:lang w:eastAsia="fr-FR"/>
                </w:rPr>
                <w:t>T3-E-1.3</w:t>
              </w:r>
            </w:ins>
          </w:p>
        </w:tc>
        <w:tc>
          <w:tcPr>
            <w:tcW w:w="6693" w:type="dxa"/>
            <w:noWrap/>
            <w:vAlign w:val="bottom"/>
          </w:tcPr>
          <w:p w14:paraId="45AE7D7B" w14:textId="2DA1A7B8" w:rsidR="00127434" w:rsidRPr="00042317" w:rsidRDefault="00127434" w:rsidP="00127434">
            <w:pPr>
              <w:rPr>
                <w:ins w:id="1196" w:author="FAUGEROUX Laure" w:date="2024-11-06T17:15:00Z"/>
                <w:rFonts w:ascii="Calibri" w:hAnsi="Calibri"/>
                <w:color w:val="000000"/>
              </w:rPr>
            </w:pPr>
            <w:ins w:id="1197" w:author="FAUGEROUX Laure" w:date="2024-11-06T17:15:00Z">
              <w:r>
                <w:rPr>
                  <w:rFonts w:ascii="Calibri" w:hAnsi="Calibri"/>
                  <w:color w:val="000000"/>
                </w:rPr>
                <w:t>Participation du personnel, des dirigeants et des associés au résultat</w:t>
              </w:r>
            </w:ins>
          </w:p>
        </w:tc>
        <w:tc>
          <w:tcPr>
            <w:tcW w:w="2775" w:type="dxa"/>
          </w:tcPr>
          <w:p w14:paraId="5210BA83" w14:textId="500A5638" w:rsidR="00127434" w:rsidRDefault="00127434" w:rsidP="00127434">
            <w:pPr>
              <w:jc w:val="center"/>
              <w:rPr>
                <w:ins w:id="1198" w:author="FAUGEROUX Laure" w:date="2024-11-06T17:15:00Z"/>
                <w:rFonts w:eastAsia="Times New Roman" w:cstheme="minorHAnsi"/>
                <w:i/>
                <w:lang w:eastAsia="fr-FR"/>
              </w:rPr>
            </w:pPr>
            <w:commentRangeStart w:id="1199"/>
            <w:ins w:id="1200" w:author="FAUGEROUX Laure" w:date="2024-11-06T17:15:00Z">
              <w:r>
                <w:rPr>
                  <w:rFonts w:eastAsia="Times New Roman" w:cstheme="minorHAnsi"/>
                  <w:i/>
                  <w:lang w:eastAsia="fr-FR"/>
                </w:rPr>
                <w:t>K euros</w:t>
              </w:r>
              <w:commentRangeEnd w:id="1199"/>
              <w:r>
                <w:rPr>
                  <w:rStyle w:val="Marquedecommentaire"/>
                </w:rPr>
                <w:commentReference w:id="1199"/>
              </w:r>
            </w:ins>
          </w:p>
        </w:tc>
      </w:tr>
      <w:tr w:rsidR="00127434" w:rsidRPr="007E3230" w14:paraId="1F037763" w14:textId="77777777" w:rsidTr="003236CC">
        <w:trPr>
          <w:trHeight w:val="300"/>
          <w:ins w:id="1201" w:author="FAUGEROUX Laure" w:date="2024-11-06T17:15:00Z"/>
        </w:trPr>
        <w:tc>
          <w:tcPr>
            <w:tcW w:w="1419" w:type="dxa"/>
          </w:tcPr>
          <w:p w14:paraId="223ED21C" w14:textId="45DD0D3A" w:rsidR="00127434" w:rsidRDefault="00127434" w:rsidP="00127434">
            <w:pPr>
              <w:rPr>
                <w:ins w:id="1202" w:author="FAUGEROUX Laure" w:date="2024-11-06T17:15:00Z"/>
                <w:rFonts w:eastAsia="Times New Roman" w:cstheme="minorHAnsi"/>
                <w:lang w:eastAsia="fr-FR"/>
              </w:rPr>
            </w:pPr>
            <w:ins w:id="1203" w:author="FAUGEROUX Laure" w:date="2024-11-06T17:16:00Z">
              <w:r>
                <w:rPr>
                  <w:rFonts w:eastAsia="Times New Roman" w:cstheme="minorHAnsi"/>
                  <w:lang w:eastAsia="fr-FR"/>
                </w:rPr>
                <w:t>T3-E-1.4</w:t>
              </w:r>
            </w:ins>
          </w:p>
        </w:tc>
        <w:tc>
          <w:tcPr>
            <w:tcW w:w="6693" w:type="dxa"/>
            <w:noWrap/>
            <w:vAlign w:val="bottom"/>
          </w:tcPr>
          <w:p w14:paraId="5F0F3710" w14:textId="43F3B9C6" w:rsidR="00127434" w:rsidRDefault="00127434" w:rsidP="00127434">
            <w:pPr>
              <w:rPr>
                <w:ins w:id="1204" w:author="FAUGEROUX Laure" w:date="2024-11-06T17:15:00Z"/>
                <w:rFonts w:ascii="Calibri" w:hAnsi="Calibri"/>
                <w:color w:val="000000"/>
              </w:rPr>
            </w:pPr>
            <w:ins w:id="1205" w:author="FAUGEROUX Laure" w:date="2024-11-06T17:15:00Z">
              <w:r>
                <w:rPr>
                  <w:rFonts w:ascii="Calibri" w:hAnsi="Calibri"/>
                  <w:color w:val="000000"/>
                </w:rPr>
                <w:t xml:space="preserve">Toute autre répartition des bénéfices et </w:t>
              </w:r>
            </w:ins>
            <w:ins w:id="1206" w:author="FAUGEROUX Laure" w:date="2024-11-07T11:40:00Z">
              <w:r>
                <w:rPr>
                  <w:rFonts w:ascii="Calibri" w:hAnsi="Calibri"/>
                  <w:color w:val="000000"/>
                </w:rPr>
                <w:t>toute autre</w:t>
              </w:r>
            </w:ins>
            <w:ins w:id="1207" w:author="FAUGEROUX Laure" w:date="2024-11-06T17:15:00Z">
              <w:r>
                <w:rPr>
                  <w:rFonts w:ascii="Calibri" w:hAnsi="Calibri"/>
                  <w:color w:val="000000"/>
                </w:rPr>
                <w:t xml:space="preserve"> rémunération variable, dans la mesure o</w:t>
              </w:r>
            </w:ins>
            <w:ins w:id="1208" w:author="FAUGEROUX Laure" w:date="2024-11-06T17:16:00Z">
              <w:r>
                <w:rPr>
                  <w:rFonts w:ascii="Calibri" w:hAnsi="Calibri"/>
                  <w:color w:val="000000"/>
                </w:rPr>
                <w:t>ù elles sont pleinement discrétionnaires</w:t>
              </w:r>
            </w:ins>
          </w:p>
        </w:tc>
        <w:tc>
          <w:tcPr>
            <w:tcW w:w="2775" w:type="dxa"/>
          </w:tcPr>
          <w:p w14:paraId="65C0582C" w14:textId="4ADC8489" w:rsidR="00127434" w:rsidRDefault="00127434" w:rsidP="00127434">
            <w:pPr>
              <w:jc w:val="center"/>
              <w:rPr>
                <w:ins w:id="1209" w:author="FAUGEROUX Laure" w:date="2024-11-06T17:15:00Z"/>
                <w:rFonts w:eastAsia="Times New Roman" w:cstheme="minorHAnsi"/>
                <w:i/>
                <w:lang w:eastAsia="fr-FR"/>
              </w:rPr>
            </w:pPr>
            <w:commentRangeStart w:id="1210"/>
            <w:ins w:id="1211" w:author="FAUGEROUX Laure" w:date="2024-11-06T17:16:00Z">
              <w:r>
                <w:rPr>
                  <w:rFonts w:eastAsia="Times New Roman" w:cstheme="minorHAnsi"/>
                  <w:i/>
                  <w:lang w:eastAsia="fr-FR"/>
                </w:rPr>
                <w:t>K euros</w:t>
              </w:r>
              <w:commentRangeEnd w:id="1210"/>
              <w:r>
                <w:rPr>
                  <w:rStyle w:val="Marquedecommentaire"/>
                </w:rPr>
                <w:commentReference w:id="1210"/>
              </w:r>
            </w:ins>
          </w:p>
        </w:tc>
      </w:tr>
      <w:tr w:rsidR="00127434" w:rsidRPr="007E3230" w:rsidDel="00255E0E" w14:paraId="23B026E5" w14:textId="1FEB334B" w:rsidTr="003236CC">
        <w:trPr>
          <w:trHeight w:val="300"/>
          <w:del w:id="1212" w:author="FAUGEROUX Laure" w:date="2024-11-06T17:18:00Z"/>
        </w:trPr>
        <w:tc>
          <w:tcPr>
            <w:tcW w:w="1419" w:type="dxa"/>
          </w:tcPr>
          <w:p w14:paraId="094A6F08" w14:textId="6B190827" w:rsidR="00127434" w:rsidRPr="00042317" w:rsidDel="00255E0E" w:rsidRDefault="00127434" w:rsidP="00127434">
            <w:pPr>
              <w:rPr>
                <w:del w:id="1213" w:author="FAUGEROUX Laure" w:date="2024-11-06T17:18:00Z"/>
                <w:rFonts w:eastAsia="Times New Roman" w:cstheme="minorHAnsi"/>
                <w:lang w:eastAsia="fr-FR"/>
              </w:rPr>
            </w:pPr>
            <w:del w:id="1214" w:author="FAUGEROUX Laure" w:date="2024-11-07T11:47:00Z">
              <w:r w:rsidDel="0027275E">
                <w:rPr>
                  <w:rFonts w:eastAsia="Times New Roman" w:cstheme="minorHAnsi"/>
                  <w:lang w:eastAsia="fr-FR"/>
                </w:rPr>
                <w:delText>T3-E-1.3</w:delText>
              </w:r>
            </w:del>
          </w:p>
        </w:tc>
        <w:tc>
          <w:tcPr>
            <w:tcW w:w="6693" w:type="dxa"/>
            <w:noWrap/>
            <w:vAlign w:val="bottom"/>
          </w:tcPr>
          <w:p w14:paraId="07922E5F" w14:textId="37AF5B56" w:rsidR="00127434" w:rsidRPr="00042317" w:rsidDel="00255E0E" w:rsidRDefault="00127434" w:rsidP="00127434">
            <w:pPr>
              <w:rPr>
                <w:del w:id="1215" w:author="FAUGEROUX Laure" w:date="2024-11-06T17:18:00Z"/>
                <w:rFonts w:eastAsia="Times New Roman" w:cstheme="minorHAnsi"/>
                <w:lang w:eastAsia="fr-FR"/>
              </w:rPr>
            </w:pPr>
            <w:del w:id="1216" w:author="FAUGEROUX Laure" w:date="2024-11-07T11:47:00Z">
              <w:r w:rsidRPr="00042317" w:rsidDel="0027275E">
                <w:rPr>
                  <w:rFonts w:ascii="Calibri" w:hAnsi="Calibri"/>
                  <w:color w:val="000000"/>
                </w:rPr>
                <w:delText>Rétrocessions de produits passées en charges d’exploitation liées à la distribution des placements collectifs</w:delText>
              </w:r>
            </w:del>
          </w:p>
        </w:tc>
        <w:tc>
          <w:tcPr>
            <w:tcW w:w="2775" w:type="dxa"/>
          </w:tcPr>
          <w:p w14:paraId="0E09A94A" w14:textId="47B2B6D6" w:rsidR="00127434" w:rsidRPr="00D80FA1" w:rsidDel="00255E0E" w:rsidRDefault="00127434" w:rsidP="00127434">
            <w:pPr>
              <w:jc w:val="center"/>
              <w:rPr>
                <w:del w:id="1217" w:author="FAUGEROUX Laure" w:date="2024-11-06T17:18:00Z"/>
                <w:rFonts w:eastAsia="Times New Roman" w:cstheme="minorHAnsi"/>
                <w:i/>
                <w:lang w:eastAsia="fr-FR"/>
              </w:rPr>
            </w:pPr>
            <w:del w:id="1218" w:author="FAUGEROUX Laure" w:date="2024-11-07T11:47:00Z">
              <w:r w:rsidDel="0027275E">
                <w:rPr>
                  <w:rFonts w:eastAsia="Times New Roman" w:cstheme="minorHAnsi"/>
                  <w:i/>
                  <w:lang w:eastAsia="fr-FR"/>
                </w:rPr>
                <w:delText>K euros</w:delText>
              </w:r>
            </w:del>
          </w:p>
        </w:tc>
      </w:tr>
      <w:tr w:rsidR="00127434" w:rsidRPr="007E3230" w14:paraId="1AAF0FD8" w14:textId="77777777" w:rsidTr="003236CC">
        <w:trPr>
          <w:trHeight w:val="300"/>
        </w:trPr>
        <w:tc>
          <w:tcPr>
            <w:tcW w:w="1419" w:type="dxa"/>
          </w:tcPr>
          <w:p w14:paraId="054D0D18" w14:textId="3420DF70" w:rsidR="00127434" w:rsidRPr="00042317" w:rsidRDefault="00127434" w:rsidP="00127434">
            <w:pPr>
              <w:rPr>
                <w:rFonts w:eastAsia="Times New Roman" w:cstheme="minorHAnsi"/>
                <w:lang w:eastAsia="fr-FR"/>
              </w:rPr>
            </w:pPr>
            <w:r>
              <w:rPr>
                <w:rFonts w:eastAsia="Times New Roman" w:cstheme="minorHAnsi"/>
                <w:lang w:eastAsia="fr-FR"/>
              </w:rPr>
              <w:t>T3-E-1.</w:t>
            </w:r>
            <w:ins w:id="1219" w:author="FAUGEROUX Laure" w:date="2024-11-06T17:18:00Z">
              <w:r>
                <w:rPr>
                  <w:rFonts w:eastAsia="Times New Roman" w:cstheme="minorHAnsi"/>
                  <w:lang w:eastAsia="fr-FR"/>
                </w:rPr>
                <w:t>5</w:t>
              </w:r>
            </w:ins>
            <w:del w:id="1220" w:author="FAUGEROUX Laure" w:date="2024-11-06T17:18:00Z">
              <w:r w:rsidDel="00255E0E">
                <w:rPr>
                  <w:rFonts w:eastAsia="Times New Roman" w:cstheme="minorHAnsi"/>
                  <w:lang w:eastAsia="fr-FR"/>
                </w:rPr>
                <w:delText>4</w:delText>
              </w:r>
            </w:del>
          </w:p>
        </w:tc>
        <w:tc>
          <w:tcPr>
            <w:tcW w:w="6693" w:type="dxa"/>
            <w:noWrap/>
            <w:vAlign w:val="center"/>
          </w:tcPr>
          <w:p w14:paraId="77FBF442" w14:textId="7464581E" w:rsidR="00127434" w:rsidRPr="00042317" w:rsidRDefault="00127434" w:rsidP="00127434">
            <w:pPr>
              <w:rPr>
                <w:rFonts w:eastAsia="Times New Roman" w:cstheme="minorHAnsi"/>
                <w:lang w:eastAsia="fr-FR"/>
              </w:rPr>
            </w:pPr>
            <w:r w:rsidRPr="00042317">
              <w:rPr>
                <w:rFonts w:ascii="Calibri" w:hAnsi="Calibri"/>
                <w:color w:val="000000"/>
              </w:rPr>
              <w:t xml:space="preserve">Commissions </w:t>
            </w:r>
            <w:del w:id="1221" w:author="FAUGEROUX Laure" w:date="2024-11-06T17:17:00Z">
              <w:r w:rsidRPr="00042317" w:rsidDel="00414858">
                <w:rPr>
                  <w:rFonts w:ascii="Calibri" w:hAnsi="Calibri"/>
                  <w:color w:val="000000"/>
                </w:rPr>
                <w:delText>et rémunérations partagées à payer (liées aux commissions et rémunérations à recevoir)</w:delText>
              </w:r>
            </w:del>
            <w:ins w:id="1222" w:author="FAUGEROUX Laure" w:date="2024-11-06T17:17:00Z">
              <w:r>
                <w:rPr>
                  <w:rFonts w:ascii="Calibri" w:hAnsi="Calibri"/>
                  <w:color w:val="000000"/>
                </w:rPr>
                <w:t>à verser partagées, directement liées aux commissions à percevoir, qui sont incluses dans les recettes totales et lorsque le paiement de ces commissions à verser est subordonné à la réception effective des commissions à percevoir</w:t>
              </w:r>
            </w:ins>
          </w:p>
        </w:tc>
        <w:tc>
          <w:tcPr>
            <w:tcW w:w="2775" w:type="dxa"/>
          </w:tcPr>
          <w:p w14:paraId="17D67E11" w14:textId="330E33CF" w:rsidR="00127434" w:rsidRPr="00D80FA1" w:rsidRDefault="00127434" w:rsidP="00127434">
            <w:pPr>
              <w:jc w:val="center"/>
              <w:rPr>
                <w:rFonts w:eastAsia="Times New Roman" w:cstheme="minorHAnsi"/>
                <w:i/>
                <w:lang w:eastAsia="fr-FR"/>
              </w:rPr>
            </w:pPr>
            <w:commentRangeStart w:id="1223"/>
            <w:r>
              <w:rPr>
                <w:rFonts w:eastAsia="Times New Roman" w:cstheme="minorHAnsi"/>
                <w:i/>
                <w:lang w:eastAsia="fr-FR"/>
              </w:rPr>
              <w:t>K euros</w:t>
            </w:r>
            <w:commentRangeEnd w:id="1223"/>
            <w:r>
              <w:rPr>
                <w:rStyle w:val="Marquedecommentaire"/>
              </w:rPr>
              <w:commentReference w:id="1223"/>
            </w:r>
          </w:p>
        </w:tc>
      </w:tr>
      <w:tr w:rsidR="00127434" w:rsidRPr="007E3230" w:rsidDel="00414858" w14:paraId="0A50873A" w14:textId="2F4669B0" w:rsidTr="003236CC">
        <w:trPr>
          <w:trHeight w:val="300"/>
          <w:del w:id="1224" w:author="FAUGEROUX Laure" w:date="2024-11-06T17:16:00Z"/>
        </w:trPr>
        <w:tc>
          <w:tcPr>
            <w:tcW w:w="1419" w:type="dxa"/>
          </w:tcPr>
          <w:p w14:paraId="48FF97C0" w14:textId="148250C1" w:rsidR="00127434" w:rsidRPr="00042317" w:rsidDel="00414858" w:rsidRDefault="00127434" w:rsidP="00127434">
            <w:pPr>
              <w:rPr>
                <w:del w:id="1225" w:author="FAUGEROUX Laure" w:date="2024-11-06T17:16:00Z"/>
                <w:rFonts w:eastAsia="Times New Roman" w:cstheme="minorHAnsi"/>
                <w:lang w:eastAsia="fr-FR"/>
              </w:rPr>
            </w:pPr>
            <w:del w:id="1226" w:author="FAUGEROUX Laure" w:date="2024-11-06T17:16:00Z">
              <w:r w:rsidDel="00414858">
                <w:rPr>
                  <w:rFonts w:eastAsia="Times New Roman" w:cstheme="minorHAnsi"/>
                  <w:lang w:eastAsia="fr-FR"/>
                </w:rPr>
                <w:delText>T3-E-1.5</w:delText>
              </w:r>
            </w:del>
          </w:p>
        </w:tc>
        <w:tc>
          <w:tcPr>
            <w:tcW w:w="6693" w:type="dxa"/>
            <w:noWrap/>
            <w:vAlign w:val="center"/>
          </w:tcPr>
          <w:p w14:paraId="106D8921" w14:textId="7D9BA1D9" w:rsidR="00127434" w:rsidRPr="00042317" w:rsidDel="00414858" w:rsidRDefault="00127434" w:rsidP="00127434">
            <w:pPr>
              <w:rPr>
                <w:del w:id="1227" w:author="FAUGEROUX Laure" w:date="2024-11-06T17:16:00Z"/>
                <w:rFonts w:eastAsia="Times New Roman" w:cstheme="minorHAnsi"/>
                <w:lang w:eastAsia="fr-FR"/>
              </w:rPr>
            </w:pPr>
            <w:del w:id="1228" w:author="FAUGEROUX Laure" w:date="2024-11-06T17:16:00Z">
              <w:r w:rsidRPr="00042317" w:rsidDel="00414858">
                <w:rPr>
                  <w:rFonts w:ascii="Calibri" w:hAnsi="Calibri"/>
                  <w:color w:val="000000"/>
                </w:rPr>
                <w:delText>Honoraires de courtage (et autres charges payées aux chambres de compensation)</w:delText>
              </w:r>
            </w:del>
          </w:p>
        </w:tc>
        <w:tc>
          <w:tcPr>
            <w:tcW w:w="2775" w:type="dxa"/>
          </w:tcPr>
          <w:p w14:paraId="55326B70" w14:textId="3613C3AC" w:rsidR="00127434" w:rsidRPr="00D80FA1" w:rsidDel="00414858" w:rsidRDefault="00127434" w:rsidP="00127434">
            <w:pPr>
              <w:jc w:val="center"/>
              <w:rPr>
                <w:del w:id="1229" w:author="FAUGEROUX Laure" w:date="2024-11-06T17:16:00Z"/>
                <w:rFonts w:eastAsia="Times New Roman" w:cstheme="minorHAnsi"/>
                <w:i/>
                <w:lang w:eastAsia="fr-FR"/>
              </w:rPr>
            </w:pPr>
            <w:del w:id="1230" w:author="FAUGEROUX Laure" w:date="2024-11-06T17:16:00Z">
              <w:r w:rsidDel="00414858">
                <w:rPr>
                  <w:rFonts w:eastAsia="Times New Roman" w:cstheme="minorHAnsi"/>
                  <w:i/>
                  <w:lang w:eastAsia="fr-FR"/>
                </w:rPr>
                <w:delText>K euros</w:delText>
              </w:r>
            </w:del>
          </w:p>
        </w:tc>
      </w:tr>
      <w:tr w:rsidR="00127434" w:rsidRPr="007E3230" w14:paraId="7A659C54" w14:textId="77777777" w:rsidTr="003236CC">
        <w:trPr>
          <w:trHeight w:val="300"/>
          <w:ins w:id="1231" w:author="FAUGEROUX Laure" w:date="2024-11-06T17:18:00Z"/>
        </w:trPr>
        <w:tc>
          <w:tcPr>
            <w:tcW w:w="1419" w:type="dxa"/>
          </w:tcPr>
          <w:p w14:paraId="6D4BB4FF" w14:textId="288BCC57" w:rsidR="00127434" w:rsidRDefault="00127434" w:rsidP="00127434">
            <w:pPr>
              <w:rPr>
                <w:ins w:id="1232" w:author="FAUGEROUX Laure" w:date="2024-11-06T17:18:00Z"/>
                <w:rFonts w:eastAsia="Times New Roman" w:cstheme="minorHAnsi"/>
                <w:lang w:eastAsia="fr-FR"/>
              </w:rPr>
            </w:pPr>
            <w:ins w:id="1233" w:author="FAUGEROUX Laure" w:date="2024-11-06T17:18:00Z">
              <w:r>
                <w:rPr>
                  <w:rFonts w:eastAsia="Times New Roman" w:cstheme="minorHAnsi"/>
                  <w:lang w:eastAsia="fr-FR"/>
                </w:rPr>
                <w:t>T3-E-1.6</w:t>
              </w:r>
            </w:ins>
          </w:p>
        </w:tc>
        <w:tc>
          <w:tcPr>
            <w:tcW w:w="6693" w:type="dxa"/>
            <w:noWrap/>
            <w:vAlign w:val="center"/>
          </w:tcPr>
          <w:p w14:paraId="0C6B9167" w14:textId="0829A390" w:rsidR="00127434" w:rsidRDefault="00127434" w:rsidP="00127434">
            <w:pPr>
              <w:rPr>
                <w:ins w:id="1234" w:author="FAUGEROUX Laure" w:date="2024-11-06T17:18:00Z"/>
                <w:rFonts w:ascii="Calibri" w:hAnsi="Calibri"/>
                <w:color w:val="000000"/>
              </w:rPr>
            </w:pPr>
            <w:ins w:id="1235" w:author="FAUGEROUX Laure" w:date="2024-11-06T17:18:00Z">
              <w:r w:rsidRPr="00042317">
                <w:rPr>
                  <w:rFonts w:ascii="Calibri" w:hAnsi="Calibri"/>
                  <w:color w:val="000000"/>
                </w:rPr>
                <w:t>Rémunérations</w:t>
              </w:r>
            </w:ins>
            <w:ins w:id="1236" w:author="FAUGEROUX Laure" w:date="2024-11-07T11:42:00Z">
              <w:r>
                <w:rPr>
                  <w:rFonts w:ascii="Calibri" w:hAnsi="Calibri"/>
                  <w:color w:val="000000"/>
                </w:rPr>
                <w:t xml:space="preserve"> versées</w:t>
              </w:r>
            </w:ins>
            <w:ins w:id="1237" w:author="FAUGEROUX Laure" w:date="2024-11-06T17:18:00Z">
              <w:r w:rsidRPr="00042317">
                <w:rPr>
                  <w:rFonts w:ascii="Calibri" w:hAnsi="Calibri"/>
                  <w:color w:val="000000"/>
                </w:rPr>
                <w:t xml:space="preserve"> </w:t>
              </w:r>
              <w:r>
                <w:rPr>
                  <w:rFonts w:ascii="Calibri" w:hAnsi="Calibri"/>
                  <w:color w:val="000000"/>
                </w:rPr>
                <w:t>aux</w:t>
              </w:r>
              <w:r w:rsidRPr="00042317">
                <w:rPr>
                  <w:rFonts w:ascii="Calibri" w:hAnsi="Calibri"/>
                  <w:color w:val="000000"/>
                </w:rPr>
                <w:t xml:space="preserve"> agents liés</w:t>
              </w:r>
            </w:ins>
          </w:p>
        </w:tc>
        <w:tc>
          <w:tcPr>
            <w:tcW w:w="2775" w:type="dxa"/>
          </w:tcPr>
          <w:p w14:paraId="15B5CC26" w14:textId="0C9D4C5E" w:rsidR="00127434" w:rsidRDefault="00127434" w:rsidP="00127434">
            <w:pPr>
              <w:jc w:val="center"/>
              <w:rPr>
                <w:ins w:id="1238" w:author="FAUGEROUX Laure" w:date="2024-11-06T17:18:00Z"/>
                <w:rFonts w:eastAsia="Times New Roman" w:cstheme="minorHAnsi"/>
                <w:i/>
                <w:lang w:eastAsia="fr-FR"/>
              </w:rPr>
            </w:pPr>
            <w:commentRangeStart w:id="1239"/>
            <w:ins w:id="1240" w:author="FAUGEROUX Laure" w:date="2024-11-06T17:18:00Z">
              <w:r>
                <w:rPr>
                  <w:rFonts w:eastAsia="Times New Roman" w:cstheme="minorHAnsi"/>
                  <w:i/>
                  <w:lang w:eastAsia="fr-FR"/>
                </w:rPr>
                <w:t>K euros</w:t>
              </w:r>
              <w:commentRangeEnd w:id="1239"/>
              <w:r>
                <w:rPr>
                  <w:rStyle w:val="Marquedecommentaire"/>
                </w:rPr>
                <w:commentReference w:id="1239"/>
              </w:r>
            </w:ins>
          </w:p>
        </w:tc>
      </w:tr>
      <w:tr w:rsidR="00127434" w:rsidRPr="007E3230" w14:paraId="044B4EF6" w14:textId="77777777" w:rsidTr="003236CC">
        <w:trPr>
          <w:trHeight w:val="300"/>
        </w:trPr>
        <w:tc>
          <w:tcPr>
            <w:tcW w:w="1419" w:type="dxa"/>
          </w:tcPr>
          <w:p w14:paraId="4E605FE3" w14:textId="37C0AC8D" w:rsidR="00127434" w:rsidRPr="00042317" w:rsidRDefault="00127434" w:rsidP="00127434">
            <w:pPr>
              <w:rPr>
                <w:rFonts w:eastAsia="Times New Roman" w:cstheme="minorHAnsi"/>
                <w:lang w:eastAsia="fr-FR"/>
              </w:rPr>
            </w:pPr>
            <w:r>
              <w:rPr>
                <w:rFonts w:eastAsia="Times New Roman" w:cstheme="minorHAnsi"/>
                <w:lang w:eastAsia="fr-FR"/>
              </w:rPr>
              <w:t>T3-E-1.</w:t>
            </w:r>
            <w:ins w:id="1241" w:author="FAUGEROUX Laure" w:date="2024-11-06T17:19:00Z">
              <w:r>
                <w:rPr>
                  <w:rFonts w:eastAsia="Times New Roman" w:cstheme="minorHAnsi"/>
                  <w:lang w:eastAsia="fr-FR"/>
                </w:rPr>
                <w:t>7</w:t>
              </w:r>
            </w:ins>
            <w:del w:id="1242" w:author="FAUGEROUX Laure" w:date="2024-11-06T17:19:00Z">
              <w:r w:rsidDel="00255E0E">
                <w:rPr>
                  <w:rFonts w:eastAsia="Times New Roman" w:cstheme="minorHAnsi"/>
                  <w:lang w:eastAsia="fr-FR"/>
                </w:rPr>
                <w:delText>6</w:delText>
              </w:r>
            </w:del>
          </w:p>
        </w:tc>
        <w:tc>
          <w:tcPr>
            <w:tcW w:w="6693" w:type="dxa"/>
            <w:noWrap/>
            <w:vAlign w:val="center"/>
          </w:tcPr>
          <w:p w14:paraId="624B5A8F" w14:textId="282ECF53" w:rsidR="00127434" w:rsidRPr="00042317" w:rsidRDefault="00127434" w:rsidP="00127434">
            <w:pPr>
              <w:rPr>
                <w:rFonts w:eastAsia="Times New Roman" w:cstheme="minorHAnsi"/>
                <w:lang w:eastAsia="fr-FR"/>
              </w:rPr>
            </w:pPr>
            <w:ins w:id="1243" w:author="FAUGEROUX Laure" w:date="2024-11-07T11:42:00Z">
              <w:r>
                <w:rPr>
                  <w:rFonts w:ascii="Calibri" w:hAnsi="Calibri"/>
                  <w:color w:val="000000"/>
                </w:rPr>
                <w:t>Toute dépense</w:t>
              </w:r>
            </w:ins>
            <w:del w:id="1244" w:author="FAUGEROUX Laure" w:date="2024-11-06T17:13:00Z">
              <w:r w:rsidRPr="00042317" w:rsidDel="00414858">
                <w:rPr>
                  <w:rFonts w:ascii="Calibri" w:hAnsi="Calibri"/>
                  <w:color w:val="000000"/>
                </w:rPr>
                <w:delText>Toutes d</w:delText>
              </w:r>
            </w:del>
            <w:del w:id="1245" w:author="FAUGEROUX Laure" w:date="2024-11-07T11:42:00Z">
              <w:r w:rsidRPr="00042317" w:rsidDel="00B20D92">
                <w:rPr>
                  <w:rFonts w:ascii="Calibri" w:hAnsi="Calibri"/>
                  <w:color w:val="000000"/>
                </w:rPr>
                <w:delText>épenses</w:delText>
              </w:r>
            </w:del>
            <w:r w:rsidRPr="00042317">
              <w:rPr>
                <w:rFonts w:ascii="Calibri" w:hAnsi="Calibri"/>
                <w:color w:val="000000"/>
              </w:rPr>
              <w:t xml:space="preserve"> non récurrente</w:t>
            </w:r>
            <w:del w:id="1246" w:author="FAUGEROUX Laure" w:date="2024-11-07T11:42:00Z">
              <w:r w:rsidRPr="00042317" w:rsidDel="00B20D92">
                <w:rPr>
                  <w:rFonts w:ascii="Calibri" w:hAnsi="Calibri"/>
                  <w:color w:val="000000"/>
                </w:rPr>
                <w:delText>s</w:delText>
              </w:r>
            </w:del>
            <w:r w:rsidRPr="00042317">
              <w:rPr>
                <w:rFonts w:ascii="Calibri" w:hAnsi="Calibri"/>
                <w:color w:val="000000"/>
              </w:rPr>
              <w:t xml:space="preserve"> résultant d’activités non ordinaires</w:t>
            </w:r>
          </w:p>
        </w:tc>
        <w:tc>
          <w:tcPr>
            <w:tcW w:w="2775" w:type="dxa"/>
          </w:tcPr>
          <w:p w14:paraId="7FDE0AA5" w14:textId="5C66C177" w:rsidR="00127434" w:rsidRPr="00D80FA1" w:rsidRDefault="00127434" w:rsidP="00127434">
            <w:pPr>
              <w:jc w:val="center"/>
              <w:rPr>
                <w:rFonts w:eastAsia="Times New Roman" w:cstheme="minorHAnsi"/>
                <w:i/>
                <w:lang w:eastAsia="fr-FR"/>
              </w:rPr>
            </w:pPr>
            <w:commentRangeStart w:id="1247"/>
            <w:r>
              <w:rPr>
                <w:rFonts w:eastAsia="Times New Roman" w:cstheme="minorHAnsi"/>
                <w:i/>
                <w:lang w:eastAsia="fr-FR"/>
              </w:rPr>
              <w:t>K euros</w:t>
            </w:r>
            <w:commentRangeEnd w:id="1247"/>
            <w:r>
              <w:rPr>
                <w:rStyle w:val="Marquedecommentaire"/>
              </w:rPr>
              <w:commentReference w:id="1247"/>
            </w:r>
          </w:p>
        </w:tc>
      </w:tr>
      <w:tr w:rsidR="00127434" w:rsidRPr="007E3230" w:rsidDel="00255E0E" w14:paraId="77C5AB2A" w14:textId="5AA27984" w:rsidTr="003236CC">
        <w:trPr>
          <w:trHeight w:val="300"/>
          <w:del w:id="1248" w:author="FAUGEROUX Laure" w:date="2024-11-06T17:19:00Z"/>
        </w:trPr>
        <w:tc>
          <w:tcPr>
            <w:tcW w:w="1419" w:type="dxa"/>
          </w:tcPr>
          <w:p w14:paraId="5820DFF3" w14:textId="44856E0D" w:rsidR="00127434" w:rsidRPr="00042317" w:rsidDel="00255E0E" w:rsidRDefault="00127434" w:rsidP="00127434">
            <w:pPr>
              <w:rPr>
                <w:del w:id="1249" w:author="FAUGEROUX Laure" w:date="2024-11-06T17:19:00Z"/>
                <w:rFonts w:eastAsia="Times New Roman" w:cstheme="minorHAnsi"/>
                <w:lang w:eastAsia="fr-FR"/>
              </w:rPr>
            </w:pPr>
            <w:del w:id="1250" w:author="FAUGEROUX Laure" w:date="2024-11-06T17:18:00Z">
              <w:r w:rsidDel="00255E0E">
                <w:rPr>
                  <w:rFonts w:eastAsia="Times New Roman" w:cstheme="minorHAnsi"/>
                  <w:lang w:eastAsia="fr-FR"/>
                </w:rPr>
                <w:delText>T3-E-1.7</w:delText>
              </w:r>
            </w:del>
          </w:p>
        </w:tc>
        <w:tc>
          <w:tcPr>
            <w:tcW w:w="6693" w:type="dxa"/>
            <w:noWrap/>
            <w:vAlign w:val="center"/>
          </w:tcPr>
          <w:p w14:paraId="003C4A0B" w14:textId="4DDBC855" w:rsidR="00127434" w:rsidRPr="00042317" w:rsidDel="00255E0E" w:rsidRDefault="00127434" w:rsidP="00127434">
            <w:pPr>
              <w:rPr>
                <w:del w:id="1251" w:author="FAUGEROUX Laure" w:date="2024-11-06T17:19:00Z"/>
                <w:rFonts w:eastAsia="Times New Roman" w:cstheme="minorHAnsi"/>
                <w:lang w:eastAsia="fr-FR"/>
              </w:rPr>
            </w:pPr>
            <w:del w:id="1252" w:author="FAUGEROUX Laure" w:date="2024-11-06T17:18:00Z">
              <w:r w:rsidRPr="00042317" w:rsidDel="00255E0E">
                <w:rPr>
                  <w:rFonts w:ascii="Calibri" w:hAnsi="Calibri"/>
                  <w:color w:val="000000"/>
                </w:rPr>
                <w:delText xml:space="preserve">Rémunérations </w:delText>
              </w:r>
            </w:del>
            <w:del w:id="1253" w:author="FAUGEROUX Laure" w:date="2024-11-06T17:13:00Z">
              <w:r w:rsidRPr="00042317" w:rsidDel="00414858">
                <w:rPr>
                  <w:rFonts w:ascii="Calibri" w:hAnsi="Calibri"/>
                  <w:color w:val="000000"/>
                </w:rPr>
                <w:delText>versées à des</w:delText>
              </w:r>
            </w:del>
            <w:del w:id="1254" w:author="FAUGEROUX Laure" w:date="2024-11-06T17:18:00Z">
              <w:r w:rsidRPr="00042317" w:rsidDel="00255E0E">
                <w:rPr>
                  <w:rFonts w:ascii="Calibri" w:hAnsi="Calibri"/>
                  <w:color w:val="000000"/>
                </w:rPr>
                <w:delText xml:space="preserve"> agents liés</w:delText>
              </w:r>
            </w:del>
          </w:p>
        </w:tc>
        <w:tc>
          <w:tcPr>
            <w:tcW w:w="2775" w:type="dxa"/>
          </w:tcPr>
          <w:p w14:paraId="23F13687" w14:textId="03A13608" w:rsidR="00127434" w:rsidRPr="00D80FA1" w:rsidDel="00255E0E" w:rsidRDefault="00127434" w:rsidP="00127434">
            <w:pPr>
              <w:jc w:val="center"/>
              <w:rPr>
                <w:del w:id="1255" w:author="FAUGEROUX Laure" w:date="2024-11-06T17:19:00Z"/>
                <w:rFonts w:eastAsia="Times New Roman" w:cstheme="minorHAnsi"/>
                <w:i/>
                <w:lang w:eastAsia="fr-FR"/>
              </w:rPr>
            </w:pPr>
            <w:del w:id="1256" w:author="FAUGEROUX Laure" w:date="2024-11-06T17:18:00Z">
              <w:r w:rsidDel="00255E0E">
                <w:rPr>
                  <w:rFonts w:eastAsia="Times New Roman" w:cstheme="minorHAnsi"/>
                  <w:i/>
                  <w:lang w:eastAsia="fr-FR"/>
                </w:rPr>
                <w:delText>K euros</w:delText>
              </w:r>
            </w:del>
          </w:p>
        </w:tc>
      </w:tr>
      <w:tr w:rsidR="00127434" w:rsidRPr="007E3230" w:rsidDel="00A02965" w14:paraId="3A17E9B5" w14:textId="32723FA9" w:rsidTr="003236CC">
        <w:trPr>
          <w:trHeight w:val="300"/>
          <w:del w:id="1257" w:author="FAUGEROUX Laure" w:date="2024-11-06T16:42:00Z"/>
        </w:trPr>
        <w:tc>
          <w:tcPr>
            <w:tcW w:w="1419" w:type="dxa"/>
          </w:tcPr>
          <w:p w14:paraId="6B43A1F8" w14:textId="24465317" w:rsidR="00127434" w:rsidRPr="00042317" w:rsidDel="00A02965" w:rsidRDefault="00127434" w:rsidP="00127434">
            <w:pPr>
              <w:rPr>
                <w:del w:id="1258" w:author="FAUGEROUX Laure" w:date="2024-11-06T16:42:00Z"/>
                <w:rFonts w:eastAsia="Times New Roman" w:cstheme="minorHAnsi"/>
                <w:lang w:eastAsia="fr-FR"/>
              </w:rPr>
            </w:pPr>
            <w:del w:id="1259" w:author="FAUGEROUX Laure" w:date="2024-11-06T16:42:00Z">
              <w:r w:rsidDel="00A02965">
                <w:rPr>
                  <w:rFonts w:eastAsia="Times New Roman" w:cstheme="minorHAnsi"/>
                  <w:lang w:eastAsia="fr-FR"/>
                </w:rPr>
                <w:delText>T3-E-1.8</w:delText>
              </w:r>
            </w:del>
          </w:p>
        </w:tc>
        <w:tc>
          <w:tcPr>
            <w:tcW w:w="6693" w:type="dxa"/>
            <w:noWrap/>
            <w:vAlign w:val="center"/>
          </w:tcPr>
          <w:p w14:paraId="1CA9A187" w14:textId="2BD4F8B9" w:rsidR="00127434" w:rsidRPr="00042317" w:rsidDel="00A02965" w:rsidRDefault="00127434" w:rsidP="00127434">
            <w:pPr>
              <w:rPr>
                <w:del w:id="1260" w:author="FAUGEROUX Laure" w:date="2024-11-06T16:42:00Z"/>
                <w:rFonts w:eastAsia="Times New Roman" w:cstheme="minorHAnsi"/>
                <w:lang w:eastAsia="fr-FR"/>
              </w:rPr>
            </w:pPr>
            <w:del w:id="1261" w:author="FAUGEROUX Laure" w:date="2024-11-06T16:42:00Z">
              <w:r w:rsidRPr="00042317" w:rsidDel="00A02965">
                <w:rPr>
                  <w:rFonts w:ascii="Calibri" w:hAnsi="Calibri"/>
                  <w:color w:val="000000"/>
                </w:rPr>
                <w:delText>35 % de la rémunération des agents liés</w:delText>
              </w:r>
            </w:del>
          </w:p>
        </w:tc>
        <w:tc>
          <w:tcPr>
            <w:tcW w:w="2775" w:type="dxa"/>
          </w:tcPr>
          <w:p w14:paraId="32A68A64" w14:textId="1408D8CF" w:rsidR="00127434" w:rsidRPr="00D80FA1" w:rsidDel="00A02965" w:rsidRDefault="00127434" w:rsidP="00127434">
            <w:pPr>
              <w:jc w:val="center"/>
              <w:rPr>
                <w:del w:id="1262" w:author="FAUGEROUX Laure" w:date="2024-11-06T16:42:00Z"/>
                <w:rFonts w:eastAsia="Times New Roman" w:cstheme="minorHAnsi"/>
                <w:i/>
                <w:lang w:eastAsia="fr-FR"/>
              </w:rPr>
            </w:pPr>
            <w:del w:id="1263" w:author="FAUGEROUX Laure" w:date="2024-11-06T16:42:00Z">
              <w:r w:rsidDel="00A02965">
                <w:rPr>
                  <w:rFonts w:eastAsia="Times New Roman" w:cstheme="minorHAnsi"/>
                  <w:i/>
                  <w:lang w:eastAsia="fr-FR"/>
                </w:rPr>
                <w:delText>K euros</w:delText>
              </w:r>
            </w:del>
          </w:p>
        </w:tc>
      </w:tr>
      <w:tr w:rsidR="00127434" w:rsidRPr="007E3230" w14:paraId="565CD896" w14:textId="77777777" w:rsidTr="003236CC">
        <w:trPr>
          <w:trHeight w:val="300"/>
        </w:trPr>
        <w:tc>
          <w:tcPr>
            <w:tcW w:w="1419" w:type="dxa"/>
          </w:tcPr>
          <w:p w14:paraId="426D9441" w14:textId="7BC2403F" w:rsidR="00127434" w:rsidRPr="00042317" w:rsidRDefault="00127434" w:rsidP="00127434">
            <w:pPr>
              <w:rPr>
                <w:rFonts w:eastAsia="Times New Roman" w:cstheme="minorHAnsi"/>
                <w:lang w:eastAsia="fr-FR"/>
              </w:rPr>
            </w:pPr>
            <w:r>
              <w:rPr>
                <w:rFonts w:eastAsia="Times New Roman" w:cstheme="minorHAnsi"/>
                <w:lang w:eastAsia="fr-FR"/>
              </w:rPr>
              <w:t>T3-E-1.</w:t>
            </w:r>
            <w:ins w:id="1264" w:author="FAUGEROUX Laure" w:date="2024-11-07T11:51:00Z">
              <w:r>
                <w:rPr>
                  <w:rFonts w:eastAsia="Times New Roman" w:cstheme="minorHAnsi"/>
                  <w:lang w:eastAsia="fr-FR"/>
                </w:rPr>
                <w:t>8</w:t>
              </w:r>
            </w:ins>
            <w:del w:id="1265" w:author="FAUGEROUX Laure" w:date="2024-11-07T11:51:00Z">
              <w:r w:rsidDel="009C424A">
                <w:rPr>
                  <w:rFonts w:eastAsia="Times New Roman" w:cstheme="minorHAnsi"/>
                  <w:lang w:eastAsia="fr-FR"/>
                </w:rPr>
                <w:delText>9</w:delText>
              </w:r>
            </w:del>
          </w:p>
        </w:tc>
        <w:tc>
          <w:tcPr>
            <w:tcW w:w="6693" w:type="dxa"/>
            <w:noWrap/>
            <w:vAlign w:val="bottom"/>
          </w:tcPr>
          <w:p w14:paraId="00DD50BE" w14:textId="238ECDD0" w:rsidR="00127434" w:rsidRPr="00B37FBE" w:rsidRDefault="00127434" w:rsidP="00127434">
            <w:pPr>
              <w:rPr>
                <w:rFonts w:eastAsia="Times New Roman" w:cstheme="minorHAnsi"/>
                <w:b/>
                <w:lang w:eastAsia="fr-FR"/>
              </w:rPr>
            </w:pPr>
            <w:r w:rsidRPr="00B37FBE">
              <w:rPr>
                <w:rFonts w:eastAsia="Times New Roman" w:cstheme="minorHAnsi"/>
                <w:b/>
                <w:lang w:eastAsia="fr-FR"/>
              </w:rPr>
              <w:t>TOTAL DES FRAIS GENERAUX</w:t>
            </w:r>
            <w:r w:rsidRPr="00042317">
              <w:rPr>
                <w:rFonts w:eastAsia="Times New Roman" w:cstheme="minorHAnsi"/>
                <w:b/>
                <w:lang w:eastAsia="fr-FR"/>
              </w:rPr>
              <w:t xml:space="preserve"> (A)</w:t>
            </w:r>
          </w:p>
        </w:tc>
        <w:tc>
          <w:tcPr>
            <w:tcW w:w="2775" w:type="dxa"/>
          </w:tcPr>
          <w:p w14:paraId="456F354E" w14:textId="1BC97A58" w:rsidR="00127434" w:rsidRPr="00D80FA1"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707CF82" w14:textId="77777777" w:rsidTr="003236CC">
        <w:trPr>
          <w:trHeight w:val="300"/>
        </w:trPr>
        <w:tc>
          <w:tcPr>
            <w:tcW w:w="1419" w:type="dxa"/>
          </w:tcPr>
          <w:p w14:paraId="42EDE356" w14:textId="3A1709C1" w:rsidR="00127434" w:rsidRPr="00042317" w:rsidRDefault="00127434" w:rsidP="00127434">
            <w:pPr>
              <w:rPr>
                <w:rFonts w:eastAsia="Times New Roman" w:cstheme="minorHAnsi"/>
                <w:lang w:eastAsia="fr-FR"/>
              </w:rPr>
            </w:pPr>
            <w:r>
              <w:rPr>
                <w:rFonts w:eastAsia="Times New Roman" w:cstheme="minorHAnsi"/>
                <w:lang w:eastAsia="fr-FR"/>
              </w:rPr>
              <w:t>T3-E-1.</w:t>
            </w:r>
            <w:ins w:id="1266" w:author="FAUGEROUX Laure" w:date="2024-11-07T11:51:00Z">
              <w:r>
                <w:rPr>
                  <w:rFonts w:eastAsia="Times New Roman" w:cstheme="minorHAnsi"/>
                  <w:lang w:eastAsia="fr-FR"/>
                </w:rPr>
                <w:t>9</w:t>
              </w:r>
            </w:ins>
            <w:del w:id="1267" w:author="FAUGEROUX Laure" w:date="2024-11-07T11:51:00Z">
              <w:r w:rsidDel="009C424A">
                <w:rPr>
                  <w:rFonts w:eastAsia="Times New Roman" w:cstheme="minorHAnsi"/>
                  <w:lang w:eastAsia="fr-FR"/>
                </w:rPr>
                <w:delText>10</w:delText>
              </w:r>
            </w:del>
          </w:p>
        </w:tc>
        <w:tc>
          <w:tcPr>
            <w:tcW w:w="6693" w:type="dxa"/>
            <w:noWrap/>
            <w:vAlign w:val="bottom"/>
          </w:tcPr>
          <w:p w14:paraId="3B3722D9" w14:textId="5209EF0C" w:rsidR="00127434" w:rsidRPr="00042317" w:rsidRDefault="00127434" w:rsidP="00127434">
            <w:pPr>
              <w:rPr>
                <w:rFonts w:eastAsia="Times New Roman" w:cstheme="minorHAnsi"/>
                <w:lang w:eastAsia="fr-FR"/>
              </w:rPr>
            </w:pPr>
            <w:r w:rsidRPr="00042317">
              <w:rPr>
                <w:rFonts w:ascii="Calibri" w:hAnsi="Calibri"/>
                <w:color w:val="000000"/>
              </w:rPr>
              <w:t>Valeur nette des portefeuilles gérés (hors mandats et délégations de gestion reçues mais y compris délégations données)</w:t>
            </w:r>
          </w:p>
        </w:tc>
        <w:tc>
          <w:tcPr>
            <w:tcW w:w="2775" w:type="dxa"/>
          </w:tcPr>
          <w:p w14:paraId="4D40B90C" w14:textId="29BAF5B5" w:rsidR="00127434" w:rsidRPr="00D80FA1"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04CC8AC6" w14:textId="77777777" w:rsidTr="003236CC">
        <w:trPr>
          <w:trHeight w:val="300"/>
        </w:trPr>
        <w:tc>
          <w:tcPr>
            <w:tcW w:w="1419" w:type="dxa"/>
          </w:tcPr>
          <w:p w14:paraId="11B09961" w14:textId="51676955" w:rsidR="00127434" w:rsidRPr="00042317" w:rsidRDefault="00127434" w:rsidP="00127434">
            <w:pPr>
              <w:rPr>
                <w:rFonts w:eastAsia="Times New Roman" w:cstheme="minorHAnsi"/>
                <w:lang w:eastAsia="fr-FR"/>
              </w:rPr>
            </w:pPr>
            <w:r>
              <w:rPr>
                <w:rFonts w:eastAsia="Times New Roman" w:cstheme="minorHAnsi"/>
                <w:lang w:eastAsia="fr-FR"/>
              </w:rPr>
              <w:t>T3-E-1.1</w:t>
            </w:r>
            <w:ins w:id="1268" w:author="FAUGEROUX Laure" w:date="2024-11-07T11:51:00Z">
              <w:r>
                <w:rPr>
                  <w:rFonts w:eastAsia="Times New Roman" w:cstheme="minorHAnsi"/>
                  <w:lang w:eastAsia="fr-FR"/>
                </w:rPr>
                <w:t>0</w:t>
              </w:r>
            </w:ins>
            <w:del w:id="1269" w:author="FAUGEROUX Laure" w:date="2024-11-07T11:51:00Z">
              <w:r w:rsidDel="009C424A">
                <w:rPr>
                  <w:rFonts w:eastAsia="Times New Roman" w:cstheme="minorHAnsi"/>
                  <w:lang w:eastAsia="fr-FR"/>
                </w:rPr>
                <w:delText>1</w:delText>
              </w:r>
            </w:del>
          </w:p>
        </w:tc>
        <w:tc>
          <w:tcPr>
            <w:tcW w:w="6693" w:type="dxa"/>
            <w:noWrap/>
            <w:vAlign w:val="center"/>
          </w:tcPr>
          <w:p w14:paraId="433E32A2" w14:textId="1A1806B9" w:rsidR="00127434" w:rsidRPr="00042317" w:rsidRDefault="00127434" w:rsidP="00127434">
            <w:pPr>
              <w:jc w:val="both"/>
              <w:rPr>
                <w:rFonts w:ascii="Calibri" w:hAnsi="Calibri"/>
                <w:b/>
                <w:bCs/>
                <w:color w:val="000000"/>
              </w:rPr>
            </w:pPr>
            <w:r w:rsidRPr="00042317">
              <w:rPr>
                <w:rFonts w:ascii="Calibri" w:hAnsi="Calibri"/>
                <w:b/>
                <w:bCs/>
                <w:color w:val="000000"/>
              </w:rPr>
              <w:t>125K€ (B)</w:t>
            </w:r>
          </w:p>
          <w:p w14:paraId="44293EED" w14:textId="77777777" w:rsidR="00127434" w:rsidRPr="00042317" w:rsidRDefault="00127434" w:rsidP="00127434">
            <w:pPr>
              <w:jc w:val="both"/>
              <w:rPr>
                <w:rFonts w:ascii="Calibri" w:hAnsi="Calibri"/>
                <w:bCs/>
                <w:color w:val="000000"/>
              </w:rPr>
            </w:pPr>
            <w:r w:rsidRPr="00042317">
              <w:rPr>
                <w:rFonts w:ascii="Calibri" w:hAnsi="Calibri"/>
                <w:bCs/>
                <w:color w:val="000000"/>
              </w:rPr>
              <w:t>Ou si la valeur nette des portefeuilles gérés hors mandat excède 250 millions € : </w:t>
            </w:r>
          </w:p>
          <w:p w14:paraId="3EF8C7F9" w14:textId="7D5FEE46" w:rsidR="00127434" w:rsidRPr="00042317" w:rsidRDefault="00127434" w:rsidP="00127434">
            <w:pPr>
              <w:rPr>
                <w:rFonts w:eastAsia="Times New Roman" w:cstheme="minorHAnsi"/>
                <w:lang w:eastAsia="fr-FR"/>
              </w:rPr>
            </w:pPr>
            <w:r w:rsidRPr="00042317">
              <w:rPr>
                <w:rFonts w:ascii="Calibri" w:hAnsi="Calibri"/>
                <w:b/>
                <w:bCs/>
                <w:color w:val="000000"/>
              </w:rPr>
              <w:t>125K€ + 0,02% x [Valeur nette des portefeuilles gérés hors mandats – 250 millions €]</w:t>
            </w:r>
          </w:p>
        </w:tc>
        <w:tc>
          <w:tcPr>
            <w:tcW w:w="2775" w:type="dxa"/>
          </w:tcPr>
          <w:p w14:paraId="691C7BF6" w14:textId="2BB7BCF1" w:rsidR="00127434" w:rsidRPr="00D80FA1" w:rsidRDefault="00127434" w:rsidP="00127434">
            <w:pPr>
              <w:jc w:val="center"/>
              <w:rPr>
                <w:rFonts w:eastAsia="Times New Roman" w:cstheme="minorHAnsi"/>
                <w:i/>
                <w:lang w:eastAsia="fr-FR"/>
              </w:rPr>
            </w:pPr>
            <w:r>
              <w:rPr>
                <w:rFonts w:eastAsia="Times New Roman" w:cstheme="minorHAnsi"/>
                <w:i/>
                <w:lang w:eastAsia="fr-FR"/>
              </w:rPr>
              <w:t>K euros</w:t>
            </w:r>
          </w:p>
        </w:tc>
      </w:tr>
      <w:tr w:rsidR="00127434" w:rsidRPr="007E3230" w14:paraId="440D9F0A" w14:textId="77777777" w:rsidTr="00E97D2C">
        <w:trPr>
          <w:trHeight w:val="300"/>
        </w:trPr>
        <w:tc>
          <w:tcPr>
            <w:tcW w:w="10887" w:type="dxa"/>
            <w:gridSpan w:val="3"/>
          </w:tcPr>
          <w:p w14:paraId="212C8596" w14:textId="0E199E38" w:rsidR="00127434" w:rsidRPr="00B37FBE" w:rsidRDefault="00127434" w:rsidP="00127434">
            <w:pPr>
              <w:rPr>
                <w:rFonts w:eastAsia="Times New Roman" w:cstheme="minorHAnsi"/>
                <w:b/>
                <w:sz w:val="20"/>
                <w:szCs w:val="20"/>
                <w:lang w:eastAsia="fr-FR"/>
              </w:rPr>
            </w:pPr>
            <w:r>
              <w:rPr>
                <w:rFonts w:eastAsia="Times New Roman" w:cstheme="minorHAnsi"/>
                <w:b/>
                <w:szCs w:val="20"/>
                <w:lang w:eastAsia="fr-FR"/>
              </w:rPr>
              <w:t>T3-E-2 Exigences quantitatives supplémentaires AIFM</w:t>
            </w:r>
          </w:p>
        </w:tc>
      </w:tr>
      <w:tr w:rsidR="00127434" w:rsidRPr="007E3230" w14:paraId="41DAFF59" w14:textId="77777777" w:rsidTr="003236CC">
        <w:trPr>
          <w:trHeight w:val="300"/>
        </w:trPr>
        <w:tc>
          <w:tcPr>
            <w:tcW w:w="1419" w:type="dxa"/>
          </w:tcPr>
          <w:p w14:paraId="599B216A" w14:textId="41802147" w:rsidR="00127434" w:rsidRPr="00D80FA1" w:rsidRDefault="00127434" w:rsidP="00127434">
            <w:pPr>
              <w:rPr>
                <w:rFonts w:eastAsia="Times New Roman" w:cstheme="minorHAnsi"/>
                <w:lang w:eastAsia="fr-FR"/>
              </w:rPr>
            </w:pPr>
            <w:r>
              <w:rPr>
                <w:rFonts w:eastAsia="Times New Roman" w:cstheme="minorHAnsi"/>
                <w:lang w:eastAsia="fr-FR"/>
              </w:rPr>
              <w:t>T3-E-2.1</w:t>
            </w:r>
          </w:p>
        </w:tc>
        <w:tc>
          <w:tcPr>
            <w:tcW w:w="6693" w:type="dxa"/>
            <w:noWrap/>
          </w:tcPr>
          <w:p w14:paraId="2F5DD718" w14:textId="36161804" w:rsidR="00127434" w:rsidRPr="000B1728" w:rsidRDefault="00127434" w:rsidP="00127434">
            <w:pPr>
              <w:rPr>
                <w:rFonts w:eastAsia="Times New Roman" w:cstheme="minorHAnsi"/>
                <w:szCs w:val="20"/>
                <w:lang w:eastAsia="fr-FR"/>
              </w:rPr>
            </w:pPr>
            <w:r>
              <w:rPr>
                <w:rFonts w:eastAsia="Times New Roman" w:cstheme="minorHAnsi"/>
                <w:szCs w:val="20"/>
                <w:lang w:eastAsia="fr-FR"/>
              </w:rPr>
              <w:t>L</w:t>
            </w:r>
            <w:r w:rsidRPr="00DE01E4">
              <w:rPr>
                <w:rFonts w:eastAsia="Times New Roman" w:cstheme="minorHAnsi"/>
                <w:szCs w:val="20"/>
                <w:lang w:eastAsia="fr-FR"/>
              </w:rPr>
              <w:t>a SGP est</w:t>
            </w:r>
            <w:r>
              <w:rPr>
                <w:rFonts w:eastAsia="Times New Roman" w:cstheme="minorHAnsi"/>
                <w:szCs w:val="20"/>
                <w:lang w:eastAsia="fr-FR"/>
              </w:rPr>
              <w:t>-elle</w:t>
            </w:r>
            <w:r w:rsidRPr="00DE01E4">
              <w:rPr>
                <w:rFonts w:eastAsia="Times New Roman" w:cstheme="minorHAnsi"/>
                <w:szCs w:val="20"/>
                <w:lang w:eastAsia="fr-FR"/>
              </w:rPr>
              <w:t xml:space="preserve"> </w:t>
            </w:r>
            <w:r w:rsidRPr="001C27A3">
              <w:rPr>
                <w:rFonts w:eastAsia="Times New Roman" w:cstheme="minorHAnsi"/>
                <w:szCs w:val="20"/>
                <w:lang w:eastAsia="fr-FR"/>
              </w:rPr>
              <w:t>agréée en tant que ge</w:t>
            </w:r>
            <w:r w:rsidRPr="00993E53">
              <w:rPr>
                <w:rFonts w:eastAsia="Times New Roman" w:cstheme="minorHAnsi"/>
                <w:szCs w:val="20"/>
                <w:lang w:eastAsia="fr-FR"/>
              </w:rPr>
              <w:t xml:space="preserve">stionnaire au-delà des seuils de la Directive AIFM ou ayant </w:t>
            </w:r>
            <w:r w:rsidRPr="00056CE2">
              <w:rPr>
                <w:rFonts w:eastAsia="Times New Roman" w:cstheme="minorHAnsi"/>
                <w:szCs w:val="20"/>
                <w:lang w:eastAsia="fr-FR"/>
              </w:rPr>
              <w:t>opté pour l'application de la Directive AIFM ?</w:t>
            </w:r>
          </w:p>
        </w:tc>
        <w:tc>
          <w:tcPr>
            <w:tcW w:w="2775" w:type="dxa"/>
          </w:tcPr>
          <w:p w14:paraId="3E1189A9" w14:textId="2CD33B40" w:rsidR="00127434" w:rsidRPr="00D80FA1" w:rsidRDefault="00127434" w:rsidP="00127434">
            <w:pPr>
              <w:jc w:val="center"/>
              <w:rPr>
                <w:rFonts w:eastAsia="Times New Roman" w:cstheme="minorHAnsi"/>
                <w:i/>
                <w:lang w:eastAsia="fr-FR"/>
              </w:rPr>
            </w:pPr>
            <w:r>
              <w:rPr>
                <w:rFonts w:eastAsia="Times New Roman" w:cstheme="minorHAnsi"/>
                <w:i/>
                <w:lang w:eastAsia="fr-FR"/>
              </w:rPr>
              <w:t>Oui/ Non</w:t>
            </w:r>
          </w:p>
        </w:tc>
      </w:tr>
      <w:tr w:rsidR="00127434" w:rsidRPr="007E3230" w14:paraId="26DB06BB" w14:textId="77777777" w:rsidTr="003236CC">
        <w:trPr>
          <w:trHeight w:val="300"/>
        </w:trPr>
        <w:tc>
          <w:tcPr>
            <w:tcW w:w="1419" w:type="dxa"/>
          </w:tcPr>
          <w:p w14:paraId="5B8C16AF" w14:textId="534CBAA1" w:rsidR="00127434" w:rsidRPr="00D80FA1" w:rsidRDefault="00127434" w:rsidP="00127434">
            <w:pPr>
              <w:rPr>
                <w:rFonts w:eastAsia="Times New Roman" w:cstheme="minorHAnsi"/>
                <w:lang w:eastAsia="fr-FR"/>
              </w:rPr>
            </w:pPr>
            <w:r>
              <w:rPr>
                <w:rFonts w:eastAsia="Times New Roman" w:cstheme="minorHAnsi"/>
                <w:lang w:eastAsia="fr-FR"/>
              </w:rPr>
              <w:t>T3-E-2.2</w:t>
            </w:r>
          </w:p>
        </w:tc>
        <w:tc>
          <w:tcPr>
            <w:tcW w:w="6693" w:type="dxa"/>
            <w:noWrap/>
          </w:tcPr>
          <w:p w14:paraId="284F146A" w14:textId="712E5A09" w:rsidR="00127434" w:rsidRPr="00740D7A" w:rsidRDefault="00127434" w:rsidP="00127434">
            <w:pPr>
              <w:rPr>
                <w:rFonts w:eastAsia="Times New Roman" w:cstheme="minorHAnsi"/>
                <w:szCs w:val="20"/>
                <w:lang w:eastAsia="fr-FR"/>
              </w:rPr>
            </w:pPr>
            <w:r>
              <w:rPr>
                <w:rFonts w:eastAsia="Times New Roman" w:cstheme="minorHAnsi"/>
                <w:szCs w:val="20"/>
                <w:lang w:eastAsia="fr-FR"/>
              </w:rPr>
              <w:t>L</w:t>
            </w:r>
            <w:r w:rsidRPr="00740D7A">
              <w:rPr>
                <w:rFonts w:eastAsia="Times New Roman" w:cstheme="minorHAnsi"/>
                <w:szCs w:val="20"/>
                <w:lang w:eastAsia="fr-FR"/>
              </w:rPr>
              <w:t>a SGP dispose</w:t>
            </w:r>
            <w:r>
              <w:rPr>
                <w:rFonts w:eastAsia="Times New Roman" w:cstheme="minorHAnsi"/>
                <w:szCs w:val="20"/>
                <w:lang w:eastAsia="fr-FR"/>
              </w:rPr>
              <w:t>-t-elle</w:t>
            </w:r>
            <w:r w:rsidRPr="00740D7A">
              <w:rPr>
                <w:rFonts w:eastAsia="Times New Roman" w:cstheme="minorHAnsi"/>
                <w:szCs w:val="20"/>
                <w:lang w:eastAsia="fr-FR"/>
              </w:rPr>
              <w:t xml:space="preserve"> d’une assurance de responsabilité civile</w:t>
            </w:r>
            <w:r>
              <w:rPr>
                <w:rFonts w:eastAsia="Times New Roman" w:cstheme="minorHAnsi"/>
                <w:szCs w:val="20"/>
                <w:lang w:eastAsia="fr-FR"/>
              </w:rPr>
              <w:t xml:space="preserve"> ? </w:t>
            </w:r>
            <w:r w:rsidRPr="00740D7A">
              <w:rPr>
                <w:rFonts w:eastAsia="Times New Roman" w:cstheme="minorHAnsi"/>
                <w:szCs w:val="20"/>
                <w:lang w:eastAsia="fr-FR"/>
              </w:rPr>
              <w:t xml:space="preserve"> </w:t>
            </w:r>
          </w:p>
        </w:tc>
        <w:tc>
          <w:tcPr>
            <w:tcW w:w="2775" w:type="dxa"/>
          </w:tcPr>
          <w:p w14:paraId="7CCEDC01" w14:textId="1A4103E8" w:rsidR="00127434" w:rsidRPr="00D80FA1" w:rsidRDefault="00127434" w:rsidP="00127434">
            <w:pPr>
              <w:jc w:val="center"/>
              <w:rPr>
                <w:rFonts w:eastAsia="Times New Roman" w:cstheme="minorHAnsi"/>
                <w:i/>
                <w:lang w:eastAsia="fr-FR"/>
              </w:rPr>
            </w:pPr>
            <w:r>
              <w:rPr>
                <w:rFonts w:eastAsia="Times New Roman" w:cstheme="minorHAnsi"/>
                <w:i/>
                <w:lang w:eastAsia="fr-FR"/>
              </w:rPr>
              <w:t>Oui / Non</w:t>
            </w:r>
          </w:p>
        </w:tc>
      </w:tr>
      <w:tr w:rsidR="00127434" w:rsidRPr="007E3230" w14:paraId="28A15AF7" w14:textId="77777777" w:rsidTr="003236CC">
        <w:trPr>
          <w:trHeight w:val="300"/>
        </w:trPr>
        <w:tc>
          <w:tcPr>
            <w:tcW w:w="1419" w:type="dxa"/>
          </w:tcPr>
          <w:p w14:paraId="11C7560F" w14:textId="6BA0525B" w:rsidR="00127434" w:rsidRPr="00D80FA1" w:rsidRDefault="00127434" w:rsidP="00127434">
            <w:pPr>
              <w:rPr>
                <w:rFonts w:eastAsia="Times New Roman" w:cstheme="minorHAnsi"/>
                <w:lang w:eastAsia="fr-FR"/>
              </w:rPr>
            </w:pPr>
            <w:r>
              <w:rPr>
                <w:rFonts w:eastAsia="Times New Roman" w:cstheme="minorHAnsi"/>
                <w:lang w:eastAsia="fr-FR"/>
              </w:rPr>
              <w:t>T3-E-2.2.1</w:t>
            </w:r>
          </w:p>
        </w:tc>
        <w:tc>
          <w:tcPr>
            <w:tcW w:w="6693" w:type="dxa"/>
            <w:noWrap/>
          </w:tcPr>
          <w:p w14:paraId="273D3F50" w14:textId="4B3F9FD7" w:rsidR="00127434" w:rsidRDefault="00127434" w:rsidP="00127434">
            <w:pPr>
              <w:rPr>
                <w:rFonts w:eastAsia="Times New Roman" w:cstheme="minorHAnsi"/>
                <w:szCs w:val="20"/>
                <w:lang w:eastAsia="fr-FR"/>
              </w:rPr>
            </w:pPr>
            <w:r>
              <w:rPr>
                <w:rFonts w:eastAsia="Times New Roman" w:cstheme="minorHAnsi"/>
                <w:szCs w:val="20"/>
                <w:lang w:eastAsia="fr-FR"/>
              </w:rPr>
              <w:t xml:space="preserve">Si oui, cette assurance respecte-t-elle </w:t>
            </w:r>
            <w:r w:rsidRPr="00740D7A">
              <w:rPr>
                <w:rFonts w:eastAsia="Times New Roman" w:cstheme="minorHAnsi"/>
                <w:szCs w:val="20"/>
                <w:lang w:eastAsia="fr-FR"/>
              </w:rPr>
              <w:t xml:space="preserve">les </w:t>
            </w:r>
            <w:r w:rsidRPr="00740D7A">
              <w:rPr>
                <w:szCs w:val="20"/>
              </w:rPr>
              <w:t>conditions de l’article 15 du règlement délégué (UE) n°231/2013</w:t>
            </w:r>
            <w:r>
              <w:rPr>
                <w:szCs w:val="20"/>
              </w:rPr>
              <w:t>, est</w:t>
            </w:r>
            <w:r w:rsidRPr="00740D7A">
              <w:rPr>
                <w:szCs w:val="20"/>
              </w:rPr>
              <w:t xml:space="preserve"> adaptée aux risques couverts, au titre de l'engagement de la responsabilité de la société de gestion de portefeuille pour négligence professionnelle, et </w:t>
            </w:r>
            <w:r>
              <w:rPr>
                <w:szCs w:val="20"/>
              </w:rPr>
              <w:t>couvre</w:t>
            </w:r>
            <w:r w:rsidRPr="00740D7A">
              <w:rPr>
                <w:szCs w:val="20"/>
              </w:rPr>
              <w:t xml:space="preserve"> tous les risques listés à l'article 12 du règlement délégué</w:t>
            </w:r>
            <w:r>
              <w:rPr>
                <w:szCs w:val="20"/>
              </w:rPr>
              <w:t xml:space="preserve"> précité ?</w:t>
            </w:r>
          </w:p>
        </w:tc>
        <w:tc>
          <w:tcPr>
            <w:tcW w:w="2775" w:type="dxa"/>
          </w:tcPr>
          <w:p w14:paraId="73B2ACF0" w14:textId="7426818F" w:rsidR="00127434" w:rsidRDefault="00127434" w:rsidP="00127434">
            <w:pPr>
              <w:jc w:val="center"/>
              <w:rPr>
                <w:rFonts w:eastAsia="Times New Roman" w:cstheme="minorHAnsi"/>
                <w:i/>
                <w:lang w:eastAsia="fr-FR"/>
              </w:rPr>
            </w:pPr>
            <w:r>
              <w:rPr>
                <w:rFonts w:eastAsia="Times New Roman" w:cstheme="minorHAnsi"/>
                <w:i/>
                <w:lang w:eastAsia="fr-FR"/>
              </w:rPr>
              <w:t>Oui (préciser le niveau de franchise et de couverture) / Non</w:t>
            </w:r>
          </w:p>
        </w:tc>
      </w:tr>
      <w:tr w:rsidR="00127434" w:rsidRPr="007E3230" w14:paraId="21632C8D" w14:textId="77777777" w:rsidTr="003236CC">
        <w:trPr>
          <w:trHeight w:val="300"/>
        </w:trPr>
        <w:tc>
          <w:tcPr>
            <w:tcW w:w="1419" w:type="dxa"/>
          </w:tcPr>
          <w:p w14:paraId="72485AAF" w14:textId="62E3DCA9" w:rsidR="00127434" w:rsidRPr="00D80FA1" w:rsidRDefault="00127434" w:rsidP="00127434">
            <w:pPr>
              <w:rPr>
                <w:rFonts w:eastAsia="Times New Roman" w:cstheme="minorHAnsi"/>
                <w:lang w:eastAsia="fr-FR"/>
              </w:rPr>
            </w:pPr>
            <w:r>
              <w:rPr>
                <w:rFonts w:eastAsia="Times New Roman" w:cstheme="minorHAnsi"/>
                <w:lang w:eastAsia="fr-FR"/>
              </w:rPr>
              <w:t>T3-E-2.2.2</w:t>
            </w:r>
          </w:p>
        </w:tc>
        <w:tc>
          <w:tcPr>
            <w:tcW w:w="6693" w:type="dxa"/>
            <w:noWrap/>
            <w:vAlign w:val="bottom"/>
          </w:tcPr>
          <w:p w14:paraId="5CCBE27C" w14:textId="42293726" w:rsidR="00127434" w:rsidRDefault="00127434" w:rsidP="00127434">
            <w:pPr>
              <w:rPr>
                <w:rFonts w:ascii="Calibri" w:hAnsi="Calibri"/>
                <w:color w:val="000000"/>
                <w:szCs w:val="20"/>
              </w:rPr>
            </w:pPr>
            <w:r w:rsidRPr="00CD6B68">
              <w:rPr>
                <w:rFonts w:ascii="Calibri" w:hAnsi="Calibri"/>
                <w:color w:val="000000"/>
                <w:szCs w:val="20"/>
              </w:rPr>
              <w:t>Niveau de franchise</w:t>
            </w:r>
          </w:p>
        </w:tc>
        <w:tc>
          <w:tcPr>
            <w:tcW w:w="2775" w:type="dxa"/>
          </w:tcPr>
          <w:p w14:paraId="14BC9314" w14:textId="011815D0" w:rsidR="00127434"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3A30FC11" w14:textId="77777777" w:rsidTr="003236CC">
        <w:trPr>
          <w:trHeight w:val="300"/>
        </w:trPr>
        <w:tc>
          <w:tcPr>
            <w:tcW w:w="1419" w:type="dxa"/>
          </w:tcPr>
          <w:p w14:paraId="779A083A" w14:textId="5A952C44" w:rsidR="00127434" w:rsidRPr="00D80FA1" w:rsidRDefault="00127434" w:rsidP="00127434">
            <w:pPr>
              <w:rPr>
                <w:rFonts w:eastAsia="Times New Roman" w:cstheme="minorHAnsi"/>
                <w:lang w:eastAsia="fr-FR"/>
              </w:rPr>
            </w:pPr>
            <w:r>
              <w:rPr>
                <w:rFonts w:eastAsia="Times New Roman" w:cstheme="minorHAnsi"/>
                <w:lang w:eastAsia="fr-FR"/>
              </w:rPr>
              <w:lastRenderedPageBreak/>
              <w:t>T3-E-2.2.3</w:t>
            </w:r>
          </w:p>
        </w:tc>
        <w:tc>
          <w:tcPr>
            <w:tcW w:w="6693" w:type="dxa"/>
            <w:noWrap/>
            <w:vAlign w:val="bottom"/>
          </w:tcPr>
          <w:p w14:paraId="6B3AA09D" w14:textId="67A5D945" w:rsidR="00127434" w:rsidRDefault="00127434" w:rsidP="00127434">
            <w:pPr>
              <w:rPr>
                <w:rFonts w:ascii="Calibri" w:hAnsi="Calibri"/>
                <w:color w:val="000000"/>
                <w:szCs w:val="20"/>
              </w:rPr>
            </w:pPr>
            <w:r w:rsidRPr="00CD6B68">
              <w:rPr>
                <w:rFonts w:ascii="Calibri" w:hAnsi="Calibri"/>
                <w:color w:val="000000"/>
                <w:szCs w:val="20"/>
              </w:rPr>
              <w:t>Niveau de couverture</w:t>
            </w:r>
          </w:p>
        </w:tc>
        <w:tc>
          <w:tcPr>
            <w:tcW w:w="2775" w:type="dxa"/>
          </w:tcPr>
          <w:p w14:paraId="43309781" w14:textId="35851CE7" w:rsidR="00127434"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75BE5517" w14:textId="77777777" w:rsidTr="003236CC">
        <w:trPr>
          <w:trHeight w:val="300"/>
        </w:trPr>
        <w:tc>
          <w:tcPr>
            <w:tcW w:w="1419" w:type="dxa"/>
          </w:tcPr>
          <w:p w14:paraId="770245FC" w14:textId="0FEA9A87" w:rsidR="00127434" w:rsidRDefault="00127434" w:rsidP="00127434">
            <w:pPr>
              <w:rPr>
                <w:rFonts w:eastAsia="Times New Roman" w:cstheme="minorHAnsi"/>
                <w:lang w:eastAsia="fr-FR"/>
              </w:rPr>
            </w:pPr>
            <w:r>
              <w:rPr>
                <w:rFonts w:eastAsia="Times New Roman" w:cstheme="minorHAnsi"/>
                <w:lang w:eastAsia="fr-FR"/>
              </w:rPr>
              <w:t>T3-E-2.2.4</w:t>
            </w:r>
          </w:p>
        </w:tc>
        <w:tc>
          <w:tcPr>
            <w:tcW w:w="6693" w:type="dxa"/>
            <w:noWrap/>
            <w:vAlign w:val="bottom"/>
          </w:tcPr>
          <w:p w14:paraId="2D43C47E" w14:textId="4AB85517" w:rsidR="00127434" w:rsidRPr="00CD6B68" w:rsidRDefault="00127434" w:rsidP="00127434">
            <w:pPr>
              <w:rPr>
                <w:rFonts w:ascii="Calibri" w:hAnsi="Calibri"/>
                <w:color w:val="000000"/>
                <w:szCs w:val="20"/>
              </w:rPr>
            </w:pPr>
            <w:r>
              <w:rPr>
                <w:rFonts w:ascii="Calibri" w:hAnsi="Calibri"/>
                <w:color w:val="000000"/>
                <w:szCs w:val="20"/>
              </w:rPr>
              <w:t>Nom de l’assureur</w:t>
            </w:r>
          </w:p>
        </w:tc>
        <w:tc>
          <w:tcPr>
            <w:tcW w:w="2775" w:type="dxa"/>
          </w:tcPr>
          <w:p w14:paraId="1BD5D7A3" w14:textId="5BF871DB" w:rsidR="00127434"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08FD6F56" w14:textId="77777777" w:rsidTr="003236CC">
        <w:trPr>
          <w:trHeight w:val="300"/>
        </w:trPr>
        <w:tc>
          <w:tcPr>
            <w:tcW w:w="1419" w:type="dxa"/>
          </w:tcPr>
          <w:p w14:paraId="0982C2D7" w14:textId="1608518F" w:rsidR="00127434" w:rsidRPr="00D80FA1" w:rsidRDefault="00127434" w:rsidP="00127434">
            <w:pPr>
              <w:rPr>
                <w:rFonts w:eastAsia="Times New Roman" w:cstheme="minorHAnsi"/>
                <w:lang w:eastAsia="fr-FR"/>
              </w:rPr>
            </w:pPr>
            <w:r>
              <w:rPr>
                <w:rFonts w:eastAsia="Times New Roman" w:cstheme="minorHAnsi"/>
                <w:lang w:eastAsia="fr-FR"/>
              </w:rPr>
              <w:t>T3-E-2.3</w:t>
            </w:r>
          </w:p>
        </w:tc>
        <w:tc>
          <w:tcPr>
            <w:tcW w:w="6693" w:type="dxa"/>
            <w:noWrap/>
            <w:vAlign w:val="bottom"/>
          </w:tcPr>
          <w:p w14:paraId="78796CD9" w14:textId="12C35194" w:rsidR="00127434" w:rsidRPr="00DE01E4" w:rsidRDefault="00127434" w:rsidP="00127434">
            <w:pPr>
              <w:rPr>
                <w:rFonts w:eastAsia="Times New Roman" w:cstheme="minorHAnsi"/>
                <w:szCs w:val="20"/>
                <w:lang w:eastAsia="fr-FR"/>
              </w:rPr>
            </w:pPr>
            <w:commentRangeStart w:id="1270"/>
            <w:r w:rsidRPr="00740D7A">
              <w:rPr>
                <w:rFonts w:ascii="Calibri" w:hAnsi="Calibri"/>
                <w:color w:val="000000"/>
                <w:szCs w:val="20"/>
              </w:rPr>
              <w:t xml:space="preserve">Valeur absolue des FIA gérés </w:t>
            </w:r>
            <w:r>
              <w:rPr>
                <w:rFonts w:ascii="Calibri" w:hAnsi="Calibri"/>
                <w:color w:val="000000"/>
                <w:szCs w:val="20"/>
              </w:rPr>
              <w:t xml:space="preserve">au sens de l’article 2 du règlement délégué AIFM </w:t>
            </w:r>
            <w:r w:rsidRPr="00B37FBE">
              <w:rPr>
                <w:rFonts w:ascii="Calibri" w:hAnsi="Calibri"/>
                <w:color w:val="000000"/>
                <w:szCs w:val="20"/>
              </w:rPr>
              <w:t>(si la société de gestion est agréée au titre de la directive AIFM)</w:t>
            </w:r>
            <w:commentRangeEnd w:id="1270"/>
            <w:r>
              <w:rPr>
                <w:rStyle w:val="Marquedecommentaire"/>
              </w:rPr>
              <w:commentReference w:id="1270"/>
            </w:r>
          </w:p>
        </w:tc>
        <w:tc>
          <w:tcPr>
            <w:tcW w:w="2775" w:type="dxa"/>
          </w:tcPr>
          <w:p w14:paraId="6551AA41" w14:textId="0DFFF801" w:rsidR="00127434" w:rsidRPr="00D80FA1"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3E208A05" w14:textId="77777777" w:rsidTr="003236CC">
        <w:trPr>
          <w:trHeight w:val="300"/>
        </w:trPr>
        <w:tc>
          <w:tcPr>
            <w:tcW w:w="1419" w:type="dxa"/>
          </w:tcPr>
          <w:p w14:paraId="7DA4E30C" w14:textId="46BE53FF" w:rsidR="00127434" w:rsidRPr="00D80FA1" w:rsidRDefault="00127434" w:rsidP="00127434">
            <w:pPr>
              <w:rPr>
                <w:rFonts w:eastAsia="Times New Roman" w:cstheme="minorHAnsi"/>
                <w:lang w:eastAsia="fr-FR"/>
              </w:rPr>
            </w:pPr>
            <w:r>
              <w:rPr>
                <w:rFonts w:eastAsia="Times New Roman" w:cstheme="minorHAnsi"/>
                <w:lang w:eastAsia="fr-FR"/>
              </w:rPr>
              <w:t>T3-E-2.4</w:t>
            </w:r>
          </w:p>
        </w:tc>
        <w:tc>
          <w:tcPr>
            <w:tcW w:w="6693" w:type="dxa"/>
            <w:noWrap/>
          </w:tcPr>
          <w:p w14:paraId="39A73507" w14:textId="25659A45" w:rsidR="00127434" w:rsidRPr="00740D7A" w:rsidRDefault="00127434" w:rsidP="00127434">
            <w:pPr>
              <w:rPr>
                <w:rFonts w:eastAsia="Times New Roman" w:cstheme="minorHAnsi"/>
                <w:lang w:eastAsia="fr-FR"/>
              </w:rPr>
            </w:pPr>
            <w:commentRangeStart w:id="1271"/>
            <w:r w:rsidRPr="00B37FBE">
              <w:rPr>
                <w:rFonts w:ascii="Calibri" w:hAnsi="Calibri"/>
                <w:color w:val="000000"/>
                <w:szCs w:val="20"/>
              </w:rPr>
              <w:t xml:space="preserve">% de fonds propres supplémentaires sur la base de l’analyse du besoin de fonds propres nécessaires pour couvrir les risques opérationnels issus de son activité demandé par la directive AIFM </w:t>
            </w:r>
            <w:commentRangeEnd w:id="1271"/>
            <w:r>
              <w:rPr>
                <w:rStyle w:val="Marquedecommentaire"/>
              </w:rPr>
              <w:commentReference w:id="1271"/>
            </w:r>
          </w:p>
        </w:tc>
        <w:tc>
          <w:tcPr>
            <w:tcW w:w="2775" w:type="dxa"/>
          </w:tcPr>
          <w:p w14:paraId="5EAA1626" w14:textId="37A9A80E" w:rsidR="00127434" w:rsidRPr="00D80FA1"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4609D1B1" w14:textId="77777777" w:rsidTr="003236CC">
        <w:trPr>
          <w:trHeight w:val="300"/>
        </w:trPr>
        <w:tc>
          <w:tcPr>
            <w:tcW w:w="1419" w:type="dxa"/>
          </w:tcPr>
          <w:p w14:paraId="2B072718" w14:textId="64AF4BF3" w:rsidR="00127434" w:rsidRPr="00D80FA1" w:rsidRDefault="00127434" w:rsidP="00127434">
            <w:pPr>
              <w:rPr>
                <w:rFonts w:eastAsia="Times New Roman" w:cstheme="minorHAnsi"/>
                <w:lang w:eastAsia="fr-FR"/>
              </w:rPr>
            </w:pPr>
            <w:r>
              <w:rPr>
                <w:rFonts w:eastAsia="Times New Roman" w:cstheme="minorHAnsi"/>
                <w:lang w:eastAsia="fr-FR"/>
              </w:rPr>
              <w:t>T3-E-2.5</w:t>
            </w:r>
          </w:p>
        </w:tc>
        <w:tc>
          <w:tcPr>
            <w:tcW w:w="6693" w:type="dxa"/>
            <w:noWrap/>
          </w:tcPr>
          <w:p w14:paraId="4C739398" w14:textId="3B35304A" w:rsidR="00127434" w:rsidRPr="00D80FA1" w:rsidRDefault="00127434" w:rsidP="00127434">
            <w:pPr>
              <w:rPr>
                <w:rFonts w:eastAsia="Times New Roman" w:cstheme="minorHAnsi"/>
                <w:lang w:eastAsia="fr-FR"/>
              </w:rPr>
            </w:pPr>
            <w:commentRangeStart w:id="1272"/>
            <w:r w:rsidRPr="00740D7A">
              <w:rPr>
                <w:rFonts w:ascii="Calibri" w:hAnsi="Calibri"/>
                <w:b/>
                <w:bCs/>
                <w:color w:val="000000"/>
                <w:szCs w:val="20"/>
              </w:rPr>
              <w:t>FONDS PROPRES SUPPLEMENTAIRES AIFM (C)</w:t>
            </w:r>
            <w:commentRangeEnd w:id="1272"/>
            <w:r>
              <w:rPr>
                <w:rStyle w:val="Marquedecommentaire"/>
              </w:rPr>
              <w:commentReference w:id="1272"/>
            </w:r>
          </w:p>
        </w:tc>
        <w:tc>
          <w:tcPr>
            <w:tcW w:w="2775" w:type="dxa"/>
          </w:tcPr>
          <w:p w14:paraId="08F1F9D3" w14:textId="18BC7058" w:rsidR="00127434" w:rsidRPr="00D80FA1"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65BD3CA8" w14:textId="77777777" w:rsidTr="00E97D2C">
        <w:trPr>
          <w:trHeight w:val="300"/>
        </w:trPr>
        <w:tc>
          <w:tcPr>
            <w:tcW w:w="10887" w:type="dxa"/>
            <w:gridSpan w:val="3"/>
          </w:tcPr>
          <w:p w14:paraId="212363ED" w14:textId="5F5D054E" w:rsidR="00127434" w:rsidRPr="00B37FBE" w:rsidRDefault="00127434" w:rsidP="00127434">
            <w:pPr>
              <w:rPr>
                <w:rFonts w:eastAsia="Times New Roman" w:cstheme="minorHAnsi"/>
                <w:b/>
                <w:lang w:eastAsia="fr-FR"/>
              </w:rPr>
            </w:pPr>
            <w:r>
              <w:rPr>
                <w:rFonts w:eastAsia="Times New Roman" w:cstheme="minorHAnsi"/>
                <w:b/>
                <w:lang w:eastAsia="fr-FR"/>
              </w:rPr>
              <w:t>T3-E-3 Seuil règlementaire de fonds propres</w:t>
            </w:r>
          </w:p>
        </w:tc>
      </w:tr>
      <w:tr w:rsidR="00127434" w:rsidRPr="007E3230" w14:paraId="0F82A316" w14:textId="77777777" w:rsidTr="003236CC">
        <w:trPr>
          <w:trHeight w:val="300"/>
        </w:trPr>
        <w:tc>
          <w:tcPr>
            <w:tcW w:w="1419" w:type="dxa"/>
          </w:tcPr>
          <w:p w14:paraId="27CCF6C3" w14:textId="2C86918A" w:rsidR="00127434" w:rsidRPr="00740D7A" w:rsidRDefault="00127434" w:rsidP="00127434">
            <w:pPr>
              <w:rPr>
                <w:rFonts w:eastAsia="Times New Roman" w:cstheme="minorHAnsi"/>
                <w:lang w:eastAsia="fr-FR"/>
              </w:rPr>
            </w:pPr>
            <w:r>
              <w:rPr>
                <w:rFonts w:eastAsia="Times New Roman" w:cstheme="minorHAnsi"/>
                <w:lang w:eastAsia="fr-FR"/>
              </w:rPr>
              <w:t>T3-E-3.1</w:t>
            </w:r>
          </w:p>
        </w:tc>
        <w:tc>
          <w:tcPr>
            <w:tcW w:w="6693" w:type="dxa"/>
            <w:noWrap/>
          </w:tcPr>
          <w:p w14:paraId="7D2368BC" w14:textId="60727492" w:rsidR="00127434" w:rsidRPr="00740D7A" w:rsidRDefault="00127434" w:rsidP="00127434">
            <w:pPr>
              <w:rPr>
                <w:rFonts w:ascii="Calibri" w:hAnsi="Calibri"/>
                <w:b/>
                <w:bCs/>
                <w:color w:val="000000"/>
              </w:rPr>
            </w:pPr>
            <w:r w:rsidRPr="00B37FBE">
              <w:rPr>
                <w:rFonts w:ascii="Calibri" w:hAnsi="Calibri"/>
                <w:color w:val="000000"/>
              </w:rPr>
              <w:t>Exigen</w:t>
            </w:r>
            <w:r w:rsidRPr="00740D7A">
              <w:rPr>
                <w:rFonts w:ascii="Calibri" w:hAnsi="Calibri"/>
                <w:color w:val="000000"/>
              </w:rPr>
              <w:t>ce</w:t>
            </w:r>
            <w:r>
              <w:rPr>
                <w:rFonts w:ascii="Calibri" w:hAnsi="Calibri"/>
                <w:color w:val="000000"/>
              </w:rPr>
              <w:t xml:space="preserve"> minimale </w:t>
            </w:r>
            <w:r w:rsidRPr="00740D7A">
              <w:rPr>
                <w:rFonts w:ascii="Calibri" w:hAnsi="Calibri"/>
                <w:color w:val="000000"/>
              </w:rPr>
              <w:t>de fonds propres : Max (1/4*A</w:t>
            </w:r>
            <w:r w:rsidRPr="00B37FBE">
              <w:rPr>
                <w:rFonts w:ascii="Calibri" w:hAnsi="Calibri"/>
                <w:color w:val="000000"/>
              </w:rPr>
              <w:t xml:space="preserve"> ; B) + </w:t>
            </w:r>
            <w:commentRangeStart w:id="1273"/>
            <w:r w:rsidRPr="00B37FBE">
              <w:rPr>
                <w:rFonts w:ascii="Calibri" w:hAnsi="Calibri"/>
                <w:color w:val="000000"/>
              </w:rPr>
              <w:t>C</w:t>
            </w:r>
            <w:commentRangeEnd w:id="1273"/>
            <w:r>
              <w:rPr>
                <w:rStyle w:val="Marquedecommentaire"/>
              </w:rPr>
              <w:commentReference w:id="1273"/>
            </w:r>
          </w:p>
        </w:tc>
        <w:tc>
          <w:tcPr>
            <w:tcW w:w="2775" w:type="dxa"/>
          </w:tcPr>
          <w:p w14:paraId="5275E297" w14:textId="46E9E3B5" w:rsidR="00127434" w:rsidRPr="00740D7A"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2D702116" w14:textId="77777777" w:rsidTr="003236CC">
        <w:trPr>
          <w:trHeight w:val="300"/>
        </w:trPr>
        <w:tc>
          <w:tcPr>
            <w:tcW w:w="1419" w:type="dxa"/>
          </w:tcPr>
          <w:p w14:paraId="1D718391" w14:textId="314E455F" w:rsidR="00127434" w:rsidRPr="00740D7A" w:rsidRDefault="00127434" w:rsidP="00127434">
            <w:pPr>
              <w:rPr>
                <w:rFonts w:eastAsia="Times New Roman" w:cstheme="minorHAnsi"/>
                <w:lang w:eastAsia="fr-FR"/>
              </w:rPr>
            </w:pPr>
            <w:r>
              <w:rPr>
                <w:rFonts w:eastAsia="Times New Roman" w:cstheme="minorHAnsi"/>
                <w:lang w:eastAsia="fr-FR"/>
              </w:rPr>
              <w:t>T3-E-3.2</w:t>
            </w:r>
          </w:p>
        </w:tc>
        <w:tc>
          <w:tcPr>
            <w:tcW w:w="6693" w:type="dxa"/>
            <w:noWrap/>
          </w:tcPr>
          <w:p w14:paraId="26D11E1B" w14:textId="14C828A0" w:rsidR="00127434" w:rsidRPr="00740D7A" w:rsidRDefault="00127434" w:rsidP="00127434">
            <w:pPr>
              <w:rPr>
                <w:rFonts w:ascii="Calibri" w:hAnsi="Calibri"/>
                <w:color w:val="000000"/>
              </w:rPr>
            </w:pPr>
            <w:r>
              <w:rPr>
                <w:rFonts w:ascii="Calibri" w:hAnsi="Calibri"/>
                <w:color w:val="000000"/>
              </w:rPr>
              <w:t>Exigence ajustée de fonds propres sur décision de la SGP ou après échange avec l’AMF (</w:t>
            </w:r>
            <w:r w:rsidRPr="001E6A38">
              <w:rPr>
                <w:rFonts w:ascii="Calibri" w:hAnsi="Calibri"/>
                <w:color w:val="000000"/>
              </w:rPr>
              <w:t>ce cas vise notamment les SGP de titrisation pour lesquelles le calcul de l’exigence de fonds propres est différent de la règle générale ou les SGP ayant eu un exercice inférieur ou supérieur à 12 mois)</w:t>
            </w:r>
          </w:p>
        </w:tc>
        <w:tc>
          <w:tcPr>
            <w:tcW w:w="2775" w:type="dxa"/>
          </w:tcPr>
          <w:p w14:paraId="3F7CAFC6" w14:textId="30A85373" w:rsidR="00127434" w:rsidRPr="00740D7A"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78B5FB52" w14:textId="77777777" w:rsidTr="003236CC">
        <w:trPr>
          <w:trHeight w:val="300"/>
        </w:trPr>
        <w:tc>
          <w:tcPr>
            <w:tcW w:w="1419" w:type="dxa"/>
          </w:tcPr>
          <w:p w14:paraId="5C48899C" w14:textId="56B88768" w:rsidR="00127434" w:rsidRPr="00740D7A" w:rsidRDefault="00127434" w:rsidP="00127434">
            <w:pPr>
              <w:rPr>
                <w:rFonts w:eastAsia="Times New Roman" w:cstheme="minorHAnsi"/>
                <w:lang w:eastAsia="fr-FR"/>
              </w:rPr>
            </w:pPr>
            <w:commentRangeStart w:id="1274"/>
            <w:r>
              <w:rPr>
                <w:rFonts w:eastAsia="Times New Roman" w:cstheme="minorHAnsi"/>
                <w:lang w:eastAsia="fr-FR"/>
              </w:rPr>
              <w:t>T3-E-3.2.1</w:t>
            </w:r>
          </w:p>
        </w:tc>
        <w:tc>
          <w:tcPr>
            <w:tcW w:w="6693" w:type="dxa"/>
            <w:noWrap/>
          </w:tcPr>
          <w:p w14:paraId="65D40128" w14:textId="3FA73445" w:rsidR="00127434" w:rsidRDefault="00127434" w:rsidP="00127434">
            <w:pPr>
              <w:rPr>
                <w:rFonts w:ascii="Calibri" w:hAnsi="Calibri"/>
                <w:color w:val="000000"/>
              </w:rPr>
            </w:pPr>
            <w:r>
              <w:rPr>
                <w:rFonts w:ascii="Calibri" w:hAnsi="Calibri"/>
                <w:color w:val="000000"/>
              </w:rPr>
              <w:t>A justifier</w:t>
            </w:r>
          </w:p>
        </w:tc>
        <w:tc>
          <w:tcPr>
            <w:tcW w:w="2775" w:type="dxa"/>
          </w:tcPr>
          <w:p w14:paraId="113D536B" w14:textId="227620B5" w:rsidR="00127434" w:rsidRPr="00740D7A" w:rsidRDefault="00127434" w:rsidP="00127434">
            <w:pPr>
              <w:jc w:val="center"/>
              <w:rPr>
                <w:rFonts w:eastAsia="Times New Roman" w:cstheme="minorHAnsi"/>
                <w:i/>
                <w:lang w:eastAsia="fr-FR"/>
              </w:rPr>
            </w:pPr>
            <w:r>
              <w:rPr>
                <w:rFonts w:eastAsia="Times New Roman" w:cstheme="minorHAnsi"/>
                <w:i/>
                <w:lang w:eastAsia="fr-FR"/>
              </w:rPr>
              <w:t>Texte</w:t>
            </w:r>
            <w:commentRangeEnd w:id="1274"/>
            <w:r>
              <w:rPr>
                <w:rStyle w:val="Marquedecommentaire"/>
              </w:rPr>
              <w:commentReference w:id="1274"/>
            </w:r>
          </w:p>
        </w:tc>
      </w:tr>
      <w:tr w:rsidR="00127434" w:rsidRPr="007E3230" w14:paraId="59C94267" w14:textId="77777777" w:rsidTr="003236CC">
        <w:trPr>
          <w:trHeight w:val="300"/>
        </w:trPr>
        <w:tc>
          <w:tcPr>
            <w:tcW w:w="1419" w:type="dxa"/>
          </w:tcPr>
          <w:p w14:paraId="724FFDBE" w14:textId="27D0039F" w:rsidR="00127434" w:rsidRPr="00740D7A" w:rsidRDefault="00127434" w:rsidP="00127434">
            <w:pPr>
              <w:rPr>
                <w:rFonts w:eastAsia="Times New Roman" w:cstheme="minorHAnsi"/>
                <w:lang w:eastAsia="fr-FR"/>
              </w:rPr>
            </w:pPr>
            <w:r>
              <w:rPr>
                <w:rFonts w:eastAsia="Times New Roman" w:cstheme="minorHAnsi"/>
                <w:lang w:eastAsia="fr-FR"/>
              </w:rPr>
              <w:t>T3-E-3.3</w:t>
            </w:r>
          </w:p>
        </w:tc>
        <w:tc>
          <w:tcPr>
            <w:tcW w:w="6693" w:type="dxa"/>
            <w:noWrap/>
          </w:tcPr>
          <w:p w14:paraId="01C65471" w14:textId="2DF177F5" w:rsidR="00127434" w:rsidRPr="00740D7A" w:rsidRDefault="00127434" w:rsidP="00127434">
            <w:pPr>
              <w:rPr>
                <w:rFonts w:ascii="Calibri" w:hAnsi="Calibri"/>
                <w:color w:val="000000"/>
              </w:rPr>
            </w:pPr>
            <w:r w:rsidRPr="00740D7A">
              <w:rPr>
                <w:rFonts w:ascii="Calibri" w:hAnsi="Calibri"/>
                <w:color w:val="000000"/>
              </w:rPr>
              <w:t>130% exigence de fonds propres</w:t>
            </w:r>
          </w:p>
        </w:tc>
        <w:tc>
          <w:tcPr>
            <w:tcW w:w="2775" w:type="dxa"/>
          </w:tcPr>
          <w:p w14:paraId="30A2349D" w14:textId="0F8F4071" w:rsidR="00127434" w:rsidRPr="00740D7A"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49A2AB58" w14:textId="77777777" w:rsidTr="00E97D2C">
        <w:trPr>
          <w:trHeight w:val="300"/>
        </w:trPr>
        <w:tc>
          <w:tcPr>
            <w:tcW w:w="10887" w:type="dxa"/>
            <w:gridSpan w:val="3"/>
          </w:tcPr>
          <w:p w14:paraId="6498813B" w14:textId="07731C5E" w:rsidR="00127434" w:rsidRPr="00B37FBE" w:rsidRDefault="00127434" w:rsidP="00127434">
            <w:pPr>
              <w:rPr>
                <w:rFonts w:eastAsia="Times New Roman" w:cstheme="minorHAnsi"/>
                <w:b/>
                <w:lang w:eastAsia="fr-FR"/>
              </w:rPr>
            </w:pPr>
            <w:r>
              <w:rPr>
                <w:rFonts w:eastAsia="Times New Roman" w:cstheme="minorHAnsi"/>
                <w:b/>
                <w:lang w:eastAsia="fr-FR"/>
              </w:rPr>
              <w:t>T3-E-4 E</w:t>
            </w:r>
            <w:r w:rsidRPr="00B37FBE">
              <w:rPr>
                <w:rFonts w:eastAsia="Times New Roman" w:cstheme="minorHAnsi"/>
                <w:b/>
                <w:lang w:eastAsia="fr-FR"/>
              </w:rPr>
              <w:t>xigences qualitatives</w:t>
            </w:r>
          </w:p>
        </w:tc>
      </w:tr>
      <w:tr w:rsidR="00127434" w:rsidRPr="007E3230" w14:paraId="2F0DC9BD" w14:textId="77777777" w:rsidTr="003236CC">
        <w:trPr>
          <w:trHeight w:val="300"/>
        </w:trPr>
        <w:tc>
          <w:tcPr>
            <w:tcW w:w="1419" w:type="dxa"/>
          </w:tcPr>
          <w:p w14:paraId="77A0511D" w14:textId="11F2EC91" w:rsidR="00127434" w:rsidRPr="00D80FA1" w:rsidRDefault="00127434" w:rsidP="00127434">
            <w:pPr>
              <w:rPr>
                <w:rFonts w:eastAsia="Times New Roman" w:cstheme="minorHAnsi"/>
                <w:lang w:eastAsia="fr-FR"/>
              </w:rPr>
            </w:pPr>
            <w:r>
              <w:rPr>
                <w:rFonts w:eastAsia="Times New Roman" w:cstheme="minorHAnsi"/>
                <w:lang w:eastAsia="fr-FR"/>
              </w:rPr>
              <w:t>T3-E-4.1</w:t>
            </w:r>
          </w:p>
        </w:tc>
        <w:tc>
          <w:tcPr>
            <w:tcW w:w="6693" w:type="dxa"/>
            <w:noWrap/>
            <w:vAlign w:val="center"/>
          </w:tcPr>
          <w:p w14:paraId="5C54CC2E" w14:textId="4DBA4969" w:rsidR="00127434" w:rsidRPr="00740D7A" w:rsidRDefault="00127434" w:rsidP="00127434">
            <w:pPr>
              <w:rPr>
                <w:rFonts w:ascii="Calibri" w:hAnsi="Calibri"/>
                <w:color w:val="000000"/>
                <w:szCs w:val="20"/>
              </w:rPr>
            </w:pPr>
            <w:r w:rsidRPr="00740D7A">
              <w:rPr>
                <w:rFonts w:ascii="Calibri" w:hAnsi="Calibri" w:cs="Arial"/>
                <w:color w:val="000000"/>
                <w:szCs w:val="20"/>
              </w:rPr>
              <w:t>Capital social (part libérée)</w:t>
            </w:r>
          </w:p>
        </w:tc>
        <w:tc>
          <w:tcPr>
            <w:tcW w:w="2775" w:type="dxa"/>
          </w:tcPr>
          <w:p w14:paraId="3C29EA49" w14:textId="2638E690" w:rsidR="00127434" w:rsidRPr="00740D7A" w:rsidRDefault="00127434" w:rsidP="00127434">
            <w:pPr>
              <w:jc w:val="center"/>
              <w:rPr>
                <w:rFonts w:eastAsia="Times New Roman" w:cstheme="minorHAnsi"/>
                <w:i/>
                <w:lang w:eastAsia="fr-FR"/>
              </w:rPr>
            </w:pPr>
            <w:r w:rsidRPr="00706C0C">
              <w:rPr>
                <w:rFonts w:eastAsia="Times New Roman" w:cstheme="minorHAnsi"/>
                <w:i/>
                <w:lang w:eastAsia="fr-FR"/>
              </w:rPr>
              <w:t>Nombre</w:t>
            </w:r>
          </w:p>
        </w:tc>
      </w:tr>
      <w:tr w:rsidR="00127434" w:rsidRPr="007E3230" w14:paraId="788CEE23" w14:textId="77777777" w:rsidTr="003236CC">
        <w:trPr>
          <w:trHeight w:val="300"/>
        </w:trPr>
        <w:tc>
          <w:tcPr>
            <w:tcW w:w="1419" w:type="dxa"/>
          </w:tcPr>
          <w:p w14:paraId="13DDAADF" w14:textId="7EE277A8" w:rsidR="00127434" w:rsidRPr="00D80FA1" w:rsidRDefault="00127434" w:rsidP="00127434">
            <w:pPr>
              <w:rPr>
                <w:rFonts w:eastAsia="Times New Roman" w:cstheme="minorHAnsi"/>
                <w:lang w:eastAsia="fr-FR"/>
              </w:rPr>
            </w:pPr>
            <w:r>
              <w:rPr>
                <w:rFonts w:eastAsia="Times New Roman" w:cstheme="minorHAnsi"/>
                <w:lang w:eastAsia="fr-FR"/>
              </w:rPr>
              <w:t>T3-E-4.2</w:t>
            </w:r>
          </w:p>
        </w:tc>
        <w:tc>
          <w:tcPr>
            <w:tcW w:w="6693" w:type="dxa"/>
            <w:noWrap/>
            <w:vAlign w:val="center"/>
          </w:tcPr>
          <w:p w14:paraId="39F0DC4B" w14:textId="7E9F1F1A" w:rsidR="00127434" w:rsidRPr="00740D7A" w:rsidRDefault="00127434" w:rsidP="00127434">
            <w:pPr>
              <w:rPr>
                <w:rFonts w:ascii="Calibri" w:hAnsi="Calibri"/>
                <w:color w:val="000000"/>
                <w:szCs w:val="20"/>
              </w:rPr>
            </w:pPr>
            <w:r w:rsidRPr="00740D7A">
              <w:rPr>
                <w:rFonts w:ascii="Calibri" w:hAnsi="Calibri" w:cs="Arial"/>
                <w:color w:val="000000"/>
                <w:szCs w:val="20"/>
              </w:rPr>
              <w:t>Prime d’émission</w:t>
            </w:r>
          </w:p>
        </w:tc>
        <w:tc>
          <w:tcPr>
            <w:tcW w:w="2775" w:type="dxa"/>
          </w:tcPr>
          <w:p w14:paraId="683FF452" w14:textId="6FF1F016" w:rsidR="00127434" w:rsidRPr="00740D7A" w:rsidRDefault="00127434" w:rsidP="00127434">
            <w:pPr>
              <w:jc w:val="center"/>
              <w:rPr>
                <w:rFonts w:eastAsia="Times New Roman" w:cstheme="minorHAnsi"/>
                <w:i/>
                <w:lang w:eastAsia="fr-FR"/>
              </w:rPr>
            </w:pPr>
            <w:r w:rsidRPr="00706C0C">
              <w:rPr>
                <w:rFonts w:eastAsia="Times New Roman" w:cstheme="minorHAnsi"/>
                <w:i/>
                <w:lang w:eastAsia="fr-FR"/>
              </w:rPr>
              <w:t>Nombre</w:t>
            </w:r>
          </w:p>
        </w:tc>
      </w:tr>
      <w:tr w:rsidR="00127434" w:rsidRPr="007E3230" w14:paraId="488724F8" w14:textId="77777777" w:rsidTr="003236CC">
        <w:trPr>
          <w:trHeight w:val="300"/>
        </w:trPr>
        <w:tc>
          <w:tcPr>
            <w:tcW w:w="1419" w:type="dxa"/>
          </w:tcPr>
          <w:p w14:paraId="75654D65" w14:textId="50A41A89" w:rsidR="00127434" w:rsidRPr="00D80FA1" w:rsidRDefault="00127434" w:rsidP="00127434">
            <w:pPr>
              <w:rPr>
                <w:rFonts w:eastAsia="Times New Roman" w:cstheme="minorHAnsi"/>
                <w:lang w:eastAsia="fr-FR"/>
              </w:rPr>
            </w:pPr>
            <w:r>
              <w:rPr>
                <w:rFonts w:eastAsia="Times New Roman" w:cstheme="minorHAnsi"/>
                <w:lang w:eastAsia="fr-FR"/>
              </w:rPr>
              <w:t>T3-E-4.3</w:t>
            </w:r>
          </w:p>
        </w:tc>
        <w:tc>
          <w:tcPr>
            <w:tcW w:w="6693" w:type="dxa"/>
            <w:noWrap/>
            <w:vAlign w:val="center"/>
          </w:tcPr>
          <w:p w14:paraId="4A57251C" w14:textId="3979201B" w:rsidR="00127434" w:rsidRPr="00740D7A" w:rsidRDefault="00127434" w:rsidP="00127434">
            <w:pPr>
              <w:rPr>
                <w:rFonts w:ascii="Calibri" w:hAnsi="Calibri"/>
                <w:color w:val="000000"/>
                <w:szCs w:val="20"/>
              </w:rPr>
            </w:pPr>
            <w:r w:rsidRPr="00740D7A">
              <w:rPr>
                <w:rFonts w:ascii="Calibri" w:hAnsi="Calibri" w:cs="Arial"/>
                <w:color w:val="000000"/>
                <w:szCs w:val="20"/>
              </w:rPr>
              <w:t>Réserves</w:t>
            </w:r>
          </w:p>
        </w:tc>
        <w:tc>
          <w:tcPr>
            <w:tcW w:w="2775" w:type="dxa"/>
          </w:tcPr>
          <w:p w14:paraId="0C37821C" w14:textId="2F946AAA" w:rsidR="00127434" w:rsidRPr="00740D7A" w:rsidRDefault="00127434" w:rsidP="00127434">
            <w:pPr>
              <w:jc w:val="center"/>
              <w:rPr>
                <w:rFonts w:eastAsia="Times New Roman" w:cstheme="minorHAnsi"/>
                <w:i/>
                <w:lang w:eastAsia="fr-FR"/>
              </w:rPr>
            </w:pPr>
            <w:r w:rsidRPr="00706C0C">
              <w:rPr>
                <w:rFonts w:eastAsia="Times New Roman" w:cstheme="minorHAnsi"/>
                <w:i/>
                <w:lang w:eastAsia="fr-FR"/>
              </w:rPr>
              <w:t>Nombre</w:t>
            </w:r>
          </w:p>
        </w:tc>
      </w:tr>
      <w:tr w:rsidR="00127434" w:rsidRPr="007E3230" w14:paraId="62BCAA7E" w14:textId="77777777" w:rsidTr="003236CC">
        <w:trPr>
          <w:trHeight w:val="300"/>
        </w:trPr>
        <w:tc>
          <w:tcPr>
            <w:tcW w:w="1419" w:type="dxa"/>
          </w:tcPr>
          <w:p w14:paraId="03A20BCC" w14:textId="5C353949" w:rsidR="00127434" w:rsidRPr="00D80FA1" w:rsidRDefault="00127434" w:rsidP="00127434">
            <w:pPr>
              <w:rPr>
                <w:rFonts w:eastAsia="Times New Roman" w:cstheme="minorHAnsi"/>
                <w:lang w:eastAsia="fr-FR"/>
              </w:rPr>
            </w:pPr>
            <w:r>
              <w:rPr>
                <w:rFonts w:eastAsia="Times New Roman" w:cstheme="minorHAnsi"/>
                <w:lang w:eastAsia="fr-FR"/>
              </w:rPr>
              <w:t>T3-E-4.4</w:t>
            </w:r>
          </w:p>
        </w:tc>
        <w:tc>
          <w:tcPr>
            <w:tcW w:w="6693" w:type="dxa"/>
            <w:noWrap/>
            <w:vAlign w:val="center"/>
          </w:tcPr>
          <w:p w14:paraId="7AAB5272" w14:textId="76D188CB" w:rsidR="00127434" w:rsidRPr="00740D7A" w:rsidRDefault="00127434" w:rsidP="00127434">
            <w:pPr>
              <w:rPr>
                <w:rFonts w:ascii="Calibri" w:hAnsi="Calibri"/>
                <w:color w:val="000000"/>
                <w:szCs w:val="20"/>
              </w:rPr>
            </w:pPr>
            <w:r w:rsidRPr="00740D7A">
              <w:rPr>
                <w:rFonts w:ascii="Calibri" w:hAnsi="Calibri" w:cs="Arial"/>
                <w:color w:val="000000"/>
                <w:szCs w:val="20"/>
              </w:rPr>
              <w:t>Report à nouveau</w:t>
            </w:r>
          </w:p>
        </w:tc>
        <w:tc>
          <w:tcPr>
            <w:tcW w:w="2775" w:type="dxa"/>
          </w:tcPr>
          <w:p w14:paraId="1986C83E" w14:textId="6BCCBA2C" w:rsidR="00127434" w:rsidRPr="00740D7A" w:rsidRDefault="00127434" w:rsidP="00127434">
            <w:pPr>
              <w:jc w:val="center"/>
              <w:rPr>
                <w:rFonts w:eastAsia="Times New Roman" w:cstheme="minorHAnsi"/>
                <w:i/>
                <w:lang w:eastAsia="fr-FR"/>
              </w:rPr>
            </w:pPr>
            <w:r w:rsidRPr="00706C0C">
              <w:rPr>
                <w:rFonts w:eastAsia="Times New Roman" w:cstheme="minorHAnsi"/>
                <w:i/>
                <w:lang w:eastAsia="fr-FR"/>
              </w:rPr>
              <w:t>Nombre</w:t>
            </w:r>
          </w:p>
        </w:tc>
      </w:tr>
      <w:tr w:rsidR="00127434" w:rsidRPr="007E3230" w14:paraId="5B257BF4" w14:textId="77777777" w:rsidTr="003236CC">
        <w:trPr>
          <w:trHeight w:val="300"/>
        </w:trPr>
        <w:tc>
          <w:tcPr>
            <w:tcW w:w="1419" w:type="dxa"/>
          </w:tcPr>
          <w:p w14:paraId="5198BAB0" w14:textId="64DB21B6" w:rsidR="00127434" w:rsidRPr="00D80FA1" w:rsidRDefault="00127434" w:rsidP="00127434">
            <w:pPr>
              <w:rPr>
                <w:rFonts w:eastAsia="Times New Roman" w:cstheme="minorHAnsi"/>
                <w:lang w:eastAsia="fr-FR"/>
              </w:rPr>
            </w:pPr>
            <w:r>
              <w:rPr>
                <w:rFonts w:eastAsia="Times New Roman" w:cstheme="minorHAnsi"/>
                <w:lang w:eastAsia="fr-FR"/>
              </w:rPr>
              <w:t>T3-E-4.5</w:t>
            </w:r>
          </w:p>
        </w:tc>
        <w:tc>
          <w:tcPr>
            <w:tcW w:w="6693" w:type="dxa"/>
            <w:noWrap/>
            <w:vAlign w:val="center"/>
          </w:tcPr>
          <w:p w14:paraId="6B3EC315" w14:textId="5F79BD8B" w:rsidR="00127434" w:rsidRPr="00740D7A" w:rsidRDefault="00127434" w:rsidP="00127434">
            <w:pPr>
              <w:rPr>
                <w:rFonts w:ascii="Calibri" w:hAnsi="Calibri"/>
                <w:color w:val="000000"/>
                <w:szCs w:val="20"/>
              </w:rPr>
            </w:pPr>
            <w:r w:rsidRPr="00740D7A">
              <w:rPr>
                <w:rFonts w:ascii="Calibri" w:hAnsi="Calibri" w:cs="Arial"/>
                <w:color w:val="000000"/>
                <w:szCs w:val="20"/>
              </w:rPr>
              <w:t>Résultat de l’exercice (en attente d'affectation)</w:t>
            </w:r>
          </w:p>
        </w:tc>
        <w:tc>
          <w:tcPr>
            <w:tcW w:w="2775" w:type="dxa"/>
          </w:tcPr>
          <w:p w14:paraId="61CEF1F7" w14:textId="280F0F97" w:rsidR="00127434" w:rsidRPr="00740D7A" w:rsidRDefault="00127434" w:rsidP="00127434">
            <w:pPr>
              <w:jc w:val="center"/>
              <w:rPr>
                <w:rFonts w:eastAsia="Times New Roman" w:cstheme="minorHAnsi"/>
                <w:i/>
                <w:lang w:eastAsia="fr-FR"/>
              </w:rPr>
            </w:pPr>
            <w:r w:rsidRPr="00706C0C">
              <w:rPr>
                <w:rFonts w:eastAsia="Times New Roman" w:cstheme="minorHAnsi"/>
                <w:i/>
                <w:lang w:eastAsia="fr-FR"/>
              </w:rPr>
              <w:t>Nombre</w:t>
            </w:r>
          </w:p>
        </w:tc>
      </w:tr>
      <w:tr w:rsidR="00127434" w:rsidRPr="007E3230" w14:paraId="0F06D263" w14:textId="77777777" w:rsidTr="003236CC">
        <w:trPr>
          <w:trHeight w:val="300"/>
        </w:trPr>
        <w:tc>
          <w:tcPr>
            <w:tcW w:w="1419" w:type="dxa"/>
          </w:tcPr>
          <w:p w14:paraId="6336B0B5" w14:textId="7CEFCC20" w:rsidR="00127434" w:rsidRPr="00D80FA1" w:rsidRDefault="00127434" w:rsidP="00127434">
            <w:pPr>
              <w:rPr>
                <w:rFonts w:eastAsia="Times New Roman" w:cstheme="minorHAnsi"/>
                <w:lang w:eastAsia="fr-FR"/>
              </w:rPr>
            </w:pPr>
            <w:r>
              <w:rPr>
                <w:rFonts w:eastAsia="Times New Roman" w:cstheme="minorHAnsi"/>
                <w:lang w:eastAsia="fr-FR"/>
              </w:rPr>
              <w:t>T3-E-4.6</w:t>
            </w:r>
          </w:p>
        </w:tc>
        <w:tc>
          <w:tcPr>
            <w:tcW w:w="6693" w:type="dxa"/>
            <w:noWrap/>
            <w:vAlign w:val="center"/>
          </w:tcPr>
          <w:p w14:paraId="4425FEB9" w14:textId="5C69699E" w:rsidR="00127434" w:rsidRPr="00740D7A" w:rsidRDefault="00127434" w:rsidP="00127434">
            <w:pPr>
              <w:rPr>
                <w:rFonts w:ascii="Calibri" w:hAnsi="Calibri"/>
                <w:color w:val="000000"/>
                <w:szCs w:val="20"/>
              </w:rPr>
            </w:pPr>
            <w:r w:rsidRPr="00740D7A">
              <w:rPr>
                <w:rFonts w:ascii="Calibri" w:hAnsi="Calibri" w:cs="Arial"/>
                <w:color w:val="000000"/>
                <w:szCs w:val="20"/>
              </w:rPr>
              <w:t>Actifs incorporels</w:t>
            </w:r>
          </w:p>
        </w:tc>
        <w:tc>
          <w:tcPr>
            <w:tcW w:w="2775" w:type="dxa"/>
          </w:tcPr>
          <w:p w14:paraId="00A9D96D" w14:textId="78DE1571" w:rsidR="00127434" w:rsidRPr="00740D7A" w:rsidRDefault="00127434" w:rsidP="00127434">
            <w:pPr>
              <w:jc w:val="center"/>
              <w:rPr>
                <w:rFonts w:eastAsia="Times New Roman" w:cstheme="minorHAnsi"/>
                <w:i/>
                <w:lang w:eastAsia="fr-FR"/>
              </w:rPr>
            </w:pPr>
            <w:commentRangeStart w:id="1275"/>
            <w:r w:rsidRPr="00965EB9">
              <w:rPr>
                <w:rFonts w:eastAsia="Times New Roman" w:cstheme="minorHAnsi"/>
                <w:i/>
                <w:lang w:eastAsia="fr-FR"/>
              </w:rPr>
              <w:t>Nombre</w:t>
            </w:r>
            <w:commentRangeEnd w:id="1275"/>
            <w:r>
              <w:rPr>
                <w:rStyle w:val="Marquedecommentaire"/>
              </w:rPr>
              <w:commentReference w:id="1275"/>
            </w:r>
          </w:p>
        </w:tc>
      </w:tr>
      <w:tr w:rsidR="00127434" w:rsidRPr="007E3230" w14:paraId="515E81DD" w14:textId="77777777" w:rsidTr="003236CC">
        <w:trPr>
          <w:trHeight w:val="300"/>
        </w:trPr>
        <w:tc>
          <w:tcPr>
            <w:tcW w:w="1419" w:type="dxa"/>
          </w:tcPr>
          <w:p w14:paraId="13C1E4C1" w14:textId="20B24734" w:rsidR="00127434" w:rsidRPr="00D80FA1" w:rsidRDefault="00127434" w:rsidP="00127434">
            <w:pPr>
              <w:rPr>
                <w:rFonts w:eastAsia="Times New Roman" w:cstheme="minorHAnsi"/>
                <w:lang w:eastAsia="fr-FR"/>
              </w:rPr>
            </w:pPr>
            <w:r>
              <w:rPr>
                <w:rFonts w:eastAsia="Times New Roman" w:cstheme="minorHAnsi"/>
                <w:lang w:eastAsia="fr-FR"/>
              </w:rPr>
              <w:t>T3-E-4.7</w:t>
            </w:r>
          </w:p>
        </w:tc>
        <w:tc>
          <w:tcPr>
            <w:tcW w:w="6693" w:type="dxa"/>
            <w:noWrap/>
            <w:vAlign w:val="center"/>
          </w:tcPr>
          <w:p w14:paraId="1071755A" w14:textId="5305B05C" w:rsidR="00127434" w:rsidRPr="00740D7A" w:rsidRDefault="00127434" w:rsidP="00127434">
            <w:pPr>
              <w:rPr>
                <w:rFonts w:ascii="Calibri" w:hAnsi="Calibri"/>
                <w:color w:val="000000"/>
                <w:szCs w:val="20"/>
              </w:rPr>
            </w:pPr>
            <w:r w:rsidRPr="00740D7A">
              <w:rPr>
                <w:rFonts w:ascii="Calibri" w:hAnsi="Calibri" w:cs="Arial"/>
                <w:color w:val="000000"/>
                <w:szCs w:val="20"/>
              </w:rPr>
              <w:t>Actions propres détenues, évaluées à leur valeur comptable</w:t>
            </w:r>
          </w:p>
        </w:tc>
        <w:tc>
          <w:tcPr>
            <w:tcW w:w="2775" w:type="dxa"/>
          </w:tcPr>
          <w:p w14:paraId="6BAFC67C" w14:textId="7AE97D25"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0C12087F" w14:textId="77777777" w:rsidTr="003236CC">
        <w:trPr>
          <w:trHeight w:val="300"/>
        </w:trPr>
        <w:tc>
          <w:tcPr>
            <w:tcW w:w="1419" w:type="dxa"/>
          </w:tcPr>
          <w:p w14:paraId="769C8ED3" w14:textId="0BEC3A6E" w:rsidR="00127434" w:rsidRPr="00D80FA1" w:rsidRDefault="00127434" w:rsidP="00127434">
            <w:pPr>
              <w:rPr>
                <w:rFonts w:eastAsia="Times New Roman" w:cstheme="minorHAnsi"/>
                <w:lang w:eastAsia="fr-FR"/>
              </w:rPr>
            </w:pPr>
            <w:r>
              <w:rPr>
                <w:rFonts w:eastAsia="Times New Roman" w:cstheme="minorHAnsi"/>
                <w:lang w:eastAsia="fr-FR"/>
              </w:rPr>
              <w:t>T3-E-4.8</w:t>
            </w:r>
          </w:p>
        </w:tc>
        <w:tc>
          <w:tcPr>
            <w:tcW w:w="6693" w:type="dxa"/>
            <w:noWrap/>
            <w:vAlign w:val="center"/>
          </w:tcPr>
          <w:p w14:paraId="6F202531" w14:textId="1C4B8AB9" w:rsidR="00127434" w:rsidRPr="00740D7A" w:rsidRDefault="00127434" w:rsidP="00127434">
            <w:pPr>
              <w:rPr>
                <w:rFonts w:ascii="Calibri" w:hAnsi="Calibri"/>
                <w:color w:val="000000"/>
                <w:szCs w:val="20"/>
              </w:rPr>
            </w:pPr>
            <w:r w:rsidRPr="00740D7A">
              <w:rPr>
                <w:rFonts w:ascii="Calibri" w:hAnsi="Calibri" w:cs="Arial"/>
                <w:color w:val="000000"/>
                <w:szCs w:val="20"/>
              </w:rPr>
              <w:t>Dividendes (à distribuer)</w:t>
            </w:r>
          </w:p>
        </w:tc>
        <w:tc>
          <w:tcPr>
            <w:tcW w:w="2775" w:type="dxa"/>
          </w:tcPr>
          <w:p w14:paraId="3F3FC269" w14:textId="6A72EE33"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462D9E88" w14:textId="77777777" w:rsidTr="003236CC">
        <w:trPr>
          <w:trHeight w:val="300"/>
        </w:trPr>
        <w:tc>
          <w:tcPr>
            <w:tcW w:w="1419" w:type="dxa"/>
          </w:tcPr>
          <w:p w14:paraId="2ADC9527" w14:textId="14059CCE" w:rsidR="00127434" w:rsidRPr="00D80FA1" w:rsidRDefault="00127434" w:rsidP="00127434">
            <w:pPr>
              <w:rPr>
                <w:rFonts w:eastAsia="Times New Roman" w:cstheme="minorHAnsi"/>
                <w:lang w:eastAsia="fr-FR"/>
              </w:rPr>
            </w:pPr>
            <w:r>
              <w:rPr>
                <w:rFonts w:eastAsia="Times New Roman" w:cstheme="minorHAnsi"/>
                <w:lang w:eastAsia="fr-FR"/>
              </w:rPr>
              <w:t>T3-E-4.9</w:t>
            </w:r>
          </w:p>
        </w:tc>
        <w:tc>
          <w:tcPr>
            <w:tcW w:w="6693" w:type="dxa"/>
            <w:noWrap/>
            <w:vAlign w:val="center"/>
          </w:tcPr>
          <w:p w14:paraId="6B52C8AA" w14:textId="191591C2" w:rsidR="00127434" w:rsidRPr="00740D7A" w:rsidRDefault="00127434" w:rsidP="00127434">
            <w:pPr>
              <w:rPr>
                <w:rFonts w:ascii="Calibri" w:hAnsi="Calibri"/>
                <w:color w:val="000000"/>
                <w:szCs w:val="20"/>
              </w:rPr>
            </w:pPr>
            <w:commentRangeStart w:id="1276"/>
            <w:r w:rsidRPr="00740D7A">
              <w:rPr>
                <w:rFonts w:ascii="Calibri" w:hAnsi="Calibri" w:cs="Arial"/>
                <w:color w:val="000000"/>
                <w:szCs w:val="20"/>
              </w:rPr>
              <w:t>Participations dans le capital d’entreprises soumises à des normes de fonds propres</w:t>
            </w:r>
            <w:commentRangeEnd w:id="1276"/>
            <w:r>
              <w:rPr>
                <w:rStyle w:val="Marquedecommentaire"/>
              </w:rPr>
              <w:commentReference w:id="1276"/>
            </w:r>
          </w:p>
        </w:tc>
        <w:tc>
          <w:tcPr>
            <w:tcW w:w="2775" w:type="dxa"/>
          </w:tcPr>
          <w:p w14:paraId="61E9173E" w14:textId="5628FACF"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5135AE20" w14:textId="77777777" w:rsidTr="003236CC">
        <w:trPr>
          <w:trHeight w:val="300"/>
        </w:trPr>
        <w:tc>
          <w:tcPr>
            <w:tcW w:w="1419" w:type="dxa"/>
          </w:tcPr>
          <w:p w14:paraId="5F27AEA8" w14:textId="79FF016D" w:rsidR="00127434" w:rsidRPr="00D80FA1" w:rsidRDefault="00127434" w:rsidP="00127434">
            <w:pPr>
              <w:rPr>
                <w:rFonts w:eastAsia="Times New Roman" w:cstheme="minorHAnsi"/>
                <w:lang w:eastAsia="fr-FR"/>
              </w:rPr>
            </w:pPr>
            <w:r>
              <w:rPr>
                <w:rFonts w:eastAsia="Times New Roman" w:cstheme="minorHAnsi"/>
                <w:lang w:eastAsia="fr-FR"/>
              </w:rPr>
              <w:t>T3-E-4.10</w:t>
            </w:r>
          </w:p>
        </w:tc>
        <w:tc>
          <w:tcPr>
            <w:tcW w:w="6693" w:type="dxa"/>
            <w:noWrap/>
            <w:vAlign w:val="center"/>
          </w:tcPr>
          <w:p w14:paraId="1064486A" w14:textId="237E23BE" w:rsidR="00127434" w:rsidRPr="00B37FBE" w:rsidRDefault="00127434" w:rsidP="00127434">
            <w:pPr>
              <w:rPr>
                <w:rFonts w:ascii="Calibri" w:hAnsi="Calibri"/>
                <w:b/>
                <w:color w:val="000000"/>
                <w:szCs w:val="20"/>
              </w:rPr>
            </w:pPr>
            <w:commentRangeStart w:id="1277"/>
            <w:r w:rsidRPr="00B37FBE">
              <w:rPr>
                <w:rFonts w:ascii="Calibri" w:hAnsi="Calibri"/>
                <w:b/>
                <w:color w:val="000000"/>
                <w:szCs w:val="20"/>
              </w:rPr>
              <w:t>Fonds propres de base</w:t>
            </w:r>
            <w:r w:rsidRPr="00740D7A">
              <w:rPr>
                <w:rFonts w:ascii="Calibri" w:hAnsi="Calibri"/>
                <w:b/>
                <w:color w:val="000000"/>
                <w:szCs w:val="20"/>
              </w:rPr>
              <w:t xml:space="preserve"> (D)</w:t>
            </w:r>
            <w:commentRangeEnd w:id="1277"/>
            <w:r>
              <w:rPr>
                <w:rStyle w:val="Marquedecommentaire"/>
              </w:rPr>
              <w:commentReference w:id="1277"/>
            </w:r>
          </w:p>
        </w:tc>
        <w:tc>
          <w:tcPr>
            <w:tcW w:w="2775" w:type="dxa"/>
          </w:tcPr>
          <w:p w14:paraId="723AB4C4" w14:textId="7D2AC0B2"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18B51204" w14:textId="77777777" w:rsidTr="003236CC">
        <w:trPr>
          <w:trHeight w:val="300"/>
        </w:trPr>
        <w:tc>
          <w:tcPr>
            <w:tcW w:w="1419" w:type="dxa"/>
          </w:tcPr>
          <w:p w14:paraId="1365E342" w14:textId="76535F39" w:rsidR="00127434" w:rsidRPr="00D80FA1" w:rsidRDefault="00127434" w:rsidP="00127434">
            <w:pPr>
              <w:rPr>
                <w:rFonts w:eastAsia="Times New Roman" w:cstheme="minorHAnsi"/>
                <w:lang w:eastAsia="fr-FR"/>
              </w:rPr>
            </w:pPr>
            <w:r>
              <w:rPr>
                <w:rFonts w:eastAsia="Times New Roman" w:cstheme="minorHAnsi"/>
                <w:lang w:eastAsia="fr-FR"/>
              </w:rPr>
              <w:t>T3-E-4.11</w:t>
            </w:r>
          </w:p>
        </w:tc>
        <w:tc>
          <w:tcPr>
            <w:tcW w:w="6693" w:type="dxa"/>
            <w:noWrap/>
          </w:tcPr>
          <w:p w14:paraId="46CC2874" w14:textId="34953038" w:rsidR="00127434" w:rsidRPr="00740D7A" w:rsidRDefault="00127434" w:rsidP="00127434">
            <w:pPr>
              <w:rPr>
                <w:rFonts w:ascii="Calibri" w:hAnsi="Calibri"/>
                <w:color w:val="000000"/>
                <w:szCs w:val="20"/>
              </w:rPr>
            </w:pPr>
            <w:commentRangeStart w:id="1278"/>
            <w:r w:rsidRPr="00740D7A">
              <w:rPr>
                <w:rFonts w:ascii="Calibri" w:hAnsi="Calibri"/>
                <w:color w:val="000000"/>
                <w:szCs w:val="20"/>
              </w:rPr>
              <w:t>Fonds propres additionnels (E)</w:t>
            </w:r>
            <w:commentRangeEnd w:id="1278"/>
            <w:r>
              <w:rPr>
                <w:rStyle w:val="Marquedecommentaire"/>
              </w:rPr>
              <w:commentReference w:id="1278"/>
            </w:r>
          </w:p>
        </w:tc>
        <w:tc>
          <w:tcPr>
            <w:tcW w:w="2775" w:type="dxa"/>
          </w:tcPr>
          <w:p w14:paraId="2138BCF0" w14:textId="6C2F6346"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28E8E6FD" w14:textId="77777777" w:rsidTr="003236CC">
        <w:trPr>
          <w:trHeight w:val="300"/>
        </w:trPr>
        <w:tc>
          <w:tcPr>
            <w:tcW w:w="1419" w:type="dxa"/>
          </w:tcPr>
          <w:p w14:paraId="7580DA39" w14:textId="47878358" w:rsidR="00127434" w:rsidRPr="00D80FA1" w:rsidRDefault="00127434" w:rsidP="00127434">
            <w:pPr>
              <w:rPr>
                <w:rFonts w:eastAsia="Times New Roman" w:cstheme="minorHAnsi"/>
                <w:lang w:eastAsia="fr-FR"/>
              </w:rPr>
            </w:pPr>
            <w:r>
              <w:rPr>
                <w:rFonts w:eastAsia="Times New Roman" w:cstheme="minorHAnsi"/>
                <w:lang w:eastAsia="fr-FR"/>
              </w:rPr>
              <w:t>T3-E-4.12</w:t>
            </w:r>
          </w:p>
        </w:tc>
        <w:tc>
          <w:tcPr>
            <w:tcW w:w="6693" w:type="dxa"/>
            <w:noWrap/>
          </w:tcPr>
          <w:p w14:paraId="6B40B471" w14:textId="45A9C1DA" w:rsidR="00127434" w:rsidRPr="00740D7A" w:rsidRDefault="00127434" w:rsidP="00127434">
            <w:pPr>
              <w:rPr>
                <w:rFonts w:ascii="Calibri" w:hAnsi="Calibri"/>
                <w:color w:val="000000"/>
                <w:szCs w:val="20"/>
              </w:rPr>
            </w:pPr>
            <w:r w:rsidRPr="00740D7A">
              <w:rPr>
                <w:rFonts w:ascii="Calibri" w:hAnsi="Calibri"/>
                <w:b/>
                <w:bCs/>
                <w:color w:val="000000"/>
                <w:szCs w:val="20"/>
              </w:rPr>
              <w:t>Fonds propres de catégorie 1 (F = D + E)</w:t>
            </w:r>
          </w:p>
        </w:tc>
        <w:tc>
          <w:tcPr>
            <w:tcW w:w="2775" w:type="dxa"/>
          </w:tcPr>
          <w:p w14:paraId="2C573715" w14:textId="710062F2"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52F456BA" w14:textId="77777777" w:rsidTr="003236CC">
        <w:trPr>
          <w:trHeight w:val="300"/>
        </w:trPr>
        <w:tc>
          <w:tcPr>
            <w:tcW w:w="1419" w:type="dxa"/>
          </w:tcPr>
          <w:p w14:paraId="09F240E5" w14:textId="7530BDE0" w:rsidR="00127434" w:rsidRPr="00D80FA1" w:rsidRDefault="00127434" w:rsidP="00127434">
            <w:pPr>
              <w:rPr>
                <w:rFonts w:eastAsia="Times New Roman" w:cstheme="minorHAnsi"/>
                <w:lang w:eastAsia="fr-FR"/>
              </w:rPr>
            </w:pPr>
            <w:r>
              <w:rPr>
                <w:rFonts w:eastAsia="Times New Roman" w:cstheme="minorHAnsi"/>
                <w:lang w:eastAsia="fr-FR"/>
              </w:rPr>
              <w:t>T3-E-4.13</w:t>
            </w:r>
          </w:p>
        </w:tc>
        <w:tc>
          <w:tcPr>
            <w:tcW w:w="6693" w:type="dxa"/>
            <w:noWrap/>
          </w:tcPr>
          <w:p w14:paraId="2DB04186" w14:textId="570D5871" w:rsidR="00127434" w:rsidRPr="00740D7A" w:rsidRDefault="00127434" w:rsidP="00127434">
            <w:pPr>
              <w:rPr>
                <w:rFonts w:ascii="Calibri" w:hAnsi="Calibri"/>
                <w:color w:val="000000"/>
                <w:szCs w:val="20"/>
              </w:rPr>
            </w:pPr>
            <w:commentRangeStart w:id="1279"/>
            <w:r w:rsidRPr="00740D7A">
              <w:rPr>
                <w:rFonts w:ascii="Calibri" w:hAnsi="Calibri"/>
                <w:color w:val="000000"/>
                <w:szCs w:val="20"/>
              </w:rPr>
              <w:t>Fonds propres de catégorie 2 (G)</w:t>
            </w:r>
            <w:commentRangeEnd w:id="1279"/>
            <w:r>
              <w:rPr>
                <w:rStyle w:val="Marquedecommentaire"/>
              </w:rPr>
              <w:commentReference w:id="1279"/>
            </w:r>
          </w:p>
        </w:tc>
        <w:tc>
          <w:tcPr>
            <w:tcW w:w="2775" w:type="dxa"/>
          </w:tcPr>
          <w:p w14:paraId="5DCE6B39" w14:textId="36E0DB1F"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5C5FDEA4" w14:textId="77777777" w:rsidTr="003236CC">
        <w:trPr>
          <w:trHeight w:val="300"/>
        </w:trPr>
        <w:tc>
          <w:tcPr>
            <w:tcW w:w="1419" w:type="dxa"/>
          </w:tcPr>
          <w:p w14:paraId="404F4011" w14:textId="79737740" w:rsidR="00127434" w:rsidRPr="00D80FA1" w:rsidRDefault="00127434" w:rsidP="00127434">
            <w:pPr>
              <w:rPr>
                <w:rFonts w:eastAsia="Times New Roman" w:cstheme="minorHAnsi"/>
                <w:lang w:eastAsia="fr-FR"/>
              </w:rPr>
            </w:pPr>
            <w:r>
              <w:rPr>
                <w:rFonts w:eastAsia="Times New Roman" w:cstheme="minorHAnsi"/>
                <w:lang w:eastAsia="fr-FR"/>
              </w:rPr>
              <w:t>T3-E-4.14</w:t>
            </w:r>
          </w:p>
        </w:tc>
        <w:tc>
          <w:tcPr>
            <w:tcW w:w="6693" w:type="dxa"/>
            <w:noWrap/>
          </w:tcPr>
          <w:p w14:paraId="3B59ADCF" w14:textId="75968DF5" w:rsidR="00127434" w:rsidRPr="00740D7A" w:rsidRDefault="00127434" w:rsidP="00127434">
            <w:pPr>
              <w:rPr>
                <w:rFonts w:ascii="Calibri" w:hAnsi="Calibri"/>
                <w:b/>
                <w:color w:val="000000"/>
                <w:szCs w:val="20"/>
              </w:rPr>
            </w:pPr>
            <w:r w:rsidRPr="00740D7A">
              <w:rPr>
                <w:rFonts w:ascii="Calibri" w:hAnsi="Calibri"/>
                <w:b/>
                <w:color w:val="000000"/>
                <w:szCs w:val="20"/>
              </w:rPr>
              <w:t>Fonds propres règlementaires (F+G)</w:t>
            </w:r>
          </w:p>
        </w:tc>
        <w:tc>
          <w:tcPr>
            <w:tcW w:w="2775" w:type="dxa"/>
          </w:tcPr>
          <w:p w14:paraId="7A6DABAC" w14:textId="6B42FBD1"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19443D77" w14:textId="77777777" w:rsidTr="003236CC">
        <w:trPr>
          <w:trHeight w:val="300"/>
        </w:trPr>
        <w:tc>
          <w:tcPr>
            <w:tcW w:w="1419" w:type="dxa"/>
          </w:tcPr>
          <w:p w14:paraId="02B0026E" w14:textId="6B07A891" w:rsidR="00127434" w:rsidRPr="00D80FA1" w:rsidRDefault="00127434" w:rsidP="00127434">
            <w:pPr>
              <w:rPr>
                <w:rFonts w:eastAsia="Times New Roman" w:cstheme="minorHAnsi"/>
                <w:lang w:eastAsia="fr-FR"/>
              </w:rPr>
            </w:pPr>
            <w:r>
              <w:rPr>
                <w:rFonts w:eastAsia="Times New Roman" w:cstheme="minorHAnsi"/>
                <w:lang w:eastAsia="fr-FR"/>
              </w:rPr>
              <w:t>T3-E-4.15</w:t>
            </w:r>
          </w:p>
        </w:tc>
        <w:tc>
          <w:tcPr>
            <w:tcW w:w="6693" w:type="dxa"/>
            <w:noWrap/>
          </w:tcPr>
          <w:p w14:paraId="3559D5CE" w14:textId="3969EBBE" w:rsidR="00127434" w:rsidRPr="00B37FBE" w:rsidRDefault="00127434" w:rsidP="00127434">
            <w:pPr>
              <w:rPr>
                <w:rFonts w:ascii="Calibri" w:hAnsi="Calibri"/>
                <w:b/>
                <w:color w:val="000000"/>
                <w:szCs w:val="20"/>
              </w:rPr>
            </w:pPr>
            <w:r w:rsidRPr="00740D7A">
              <w:rPr>
                <w:rFonts w:ascii="Calibri" w:hAnsi="Calibri"/>
                <w:b/>
                <w:color w:val="000000"/>
                <w:szCs w:val="20"/>
              </w:rPr>
              <w:t>Ratio fonds propres de base/ fonds propres de catégorie 1</w:t>
            </w:r>
          </w:p>
        </w:tc>
        <w:tc>
          <w:tcPr>
            <w:tcW w:w="2775" w:type="dxa"/>
          </w:tcPr>
          <w:p w14:paraId="526C213F" w14:textId="03C36CAD"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42C48E02" w14:textId="77777777" w:rsidTr="003236CC">
        <w:trPr>
          <w:trHeight w:val="300"/>
        </w:trPr>
        <w:tc>
          <w:tcPr>
            <w:tcW w:w="1419" w:type="dxa"/>
          </w:tcPr>
          <w:p w14:paraId="6F8339F8" w14:textId="7380FF78" w:rsidR="00127434" w:rsidRPr="00D80FA1" w:rsidRDefault="00127434" w:rsidP="00127434">
            <w:pPr>
              <w:rPr>
                <w:rFonts w:eastAsia="Times New Roman" w:cstheme="minorHAnsi"/>
                <w:lang w:eastAsia="fr-FR"/>
              </w:rPr>
            </w:pPr>
            <w:r>
              <w:rPr>
                <w:rFonts w:eastAsia="Times New Roman" w:cstheme="minorHAnsi"/>
                <w:lang w:eastAsia="fr-FR"/>
              </w:rPr>
              <w:t>T3-E-4.16</w:t>
            </w:r>
          </w:p>
        </w:tc>
        <w:tc>
          <w:tcPr>
            <w:tcW w:w="6693" w:type="dxa"/>
            <w:noWrap/>
          </w:tcPr>
          <w:p w14:paraId="1853C0A7" w14:textId="307B396E" w:rsidR="00127434" w:rsidRPr="00740D7A" w:rsidRDefault="00127434" w:rsidP="00127434">
            <w:pPr>
              <w:rPr>
                <w:rFonts w:ascii="Calibri" w:hAnsi="Calibri"/>
                <w:b/>
                <w:color w:val="000000"/>
                <w:szCs w:val="20"/>
              </w:rPr>
            </w:pPr>
            <w:r w:rsidRPr="00740D7A">
              <w:rPr>
                <w:rFonts w:ascii="Calibri" w:hAnsi="Calibri"/>
                <w:b/>
                <w:color w:val="000000"/>
                <w:szCs w:val="20"/>
              </w:rPr>
              <w:t>Ratio fonds propres additionnels/ fonds propres de catégorie 1</w:t>
            </w:r>
          </w:p>
        </w:tc>
        <w:tc>
          <w:tcPr>
            <w:tcW w:w="2775" w:type="dxa"/>
          </w:tcPr>
          <w:p w14:paraId="60128D53" w14:textId="7B2CE41D"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4BBF2FEC" w14:textId="77777777" w:rsidTr="003236CC">
        <w:trPr>
          <w:trHeight w:val="300"/>
        </w:trPr>
        <w:tc>
          <w:tcPr>
            <w:tcW w:w="1419" w:type="dxa"/>
          </w:tcPr>
          <w:p w14:paraId="6E957A27" w14:textId="1E1023C3" w:rsidR="00127434" w:rsidRPr="00D80FA1" w:rsidRDefault="00127434" w:rsidP="00127434">
            <w:pPr>
              <w:rPr>
                <w:rFonts w:eastAsia="Times New Roman" w:cstheme="minorHAnsi"/>
                <w:lang w:eastAsia="fr-FR"/>
              </w:rPr>
            </w:pPr>
            <w:r>
              <w:rPr>
                <w:rFonts w:eastAsia="Times New Roman" w:cstheme="minorHAnsi"/>
                <w:lang w:eastAsia="fr-FR"/>
              </w:rPr>
              <w:t>T3-E-4.17</w:t>
            </w:r>
          </w:p>
        </w:tc>
        <w:tc>
          <w:tcPr>
            <w:tcW w:w="6693" w:type="dxa"/>
            <w:noWrap/>
          </w:tcPr>
          <w:p w14:paraId="777C1E74" w14:textId="55E4C7C9" w:rsidR="00127434" w:rsidRPr="00740D7A" w:rsidRDefault="00127434" w:rsidP="00127434">
            <w:pPr>
              <w:rPr>
                <w:rFonts w:ascii="Calibri" w:hAnsi="Calibri"/>
                <w:b/>
                <w:color w:val="000000"/>
                <w:szCs w:val="20"/>
              </w:rPr>
            </w:pPr>
            <w:r w:rsidRPr="00740D7A">
              <w:rPr>
                <w:rFonts w:ascii="Calibri" w:hAnsi="Calibri"/>
                <w:b/>
                <w:color w:val="000000"/>
                <w:szCs w:val="20"/>
              </w:rPr>
              <w:t>Ratio fonds propres de catégorie 2/ fonds propres de catégorie 1</w:t>
            </w:r>
          </w:p>
        </w:tc>
        <w:tc>
          <w:tcPr>
            <w:tcW w:w="2775" w:type="dxa"/>
          </w:tcPr>
          <w:p w14:paraId="6FA944BE" w14:textId="04382061" w:rsidR="00127434" w:rsidRPr="00740D7A" w:rsidRDefault="00127434" w:rsidP="00127434">
            <w:pPr>
              <w:jc w:val="center"/>
              <w:rPr>
                <w:rFonts w:eastAsia="Times New Roman" w:cstheme="minorHAnsi"/>
                <w:i/>
                <w:lang w:eastAsia="fr-FR"/>
              </w:rPr>
            </w:pPr>
            <w:r w:rsidRPr="00965EB9">
              <w:rPr>
                <w:rFonts w:eastAsia="Times New Roman" w:cstheme="minorHAnsi"/>
                <w:i/>
                <w:lang w:eastAsia="fr-FR"/>
              </w:rPr>
              <w:t>Nombre</w:t>
            </w:r>
          </w:p>
        </w:tc>
      </w:tr>
      <w:tr w:rsidR="00127434" w:rsidRPr="007E3230" w14:paraId="5E56AC39" w14:textId="77777777" w:rsidTr="00E97D2C">
        <w:trPr>
          <w:trHeight w:val="300"/>
        </w:trPr>
        <w:tc>
          <w:tcPr>
            <w:tcW w:w="10887" w:type="dxa"/>
            <w:gridSpan w:val="3"/>
          </w:tcPr>
          <w:p w14:paraId="0EF16905" w14:textId="3FA6E481" w:rsidR="00127434" w:rsidRPr="00B37FBE" w:rsidRDefault="00127434" w:rsidP="00127434">
            <w:pPr>
              <w:rPr>
                <w:rFonts w:eastAsia="Times New Roman" w:cstheme="minorHAnsi"/>
                <w:b/>
                <w:lang w:eastAsia="fr-FR"/>
              </w:rPr>
            </w:pPr>
            <w:r>
              <w:rPr>
                <w:rFonts w:eastAsia="Times New Roman" w:cstheme="minorHAnsi"/>
                <w:b/>
                <w:lang w:eastAsia="fr-FR"/>
              </w:rPr>
              <w:t>T3-E-5 P</w:t>
            </w:r>
            <w:r w:rsidRPr="00B37FBE">
              <w:rPr>
                <w:rFonts w:eastAsia="Times New Roman" w:cstheme="minorHAnsi"/>
                <w:b/>
                <w:lang w:eastAsia="fr-FR"/>
              </w:rPr>
              <w:t>lacement des fonds propres</w:t>
            </w:r>
          </w:p>
        </w:tc>
      </w:tr>
      <w:tr w:rsidR="00127434" w:rsidRPr="007E3230" w14:paraId="0314EA63" w14:textId="77777777" w:rsidTr="003236CC">
        <w:trPr>
          <w:trHeight w:val="300"/>
        </w:trPr>
        <w:tc>
          <w:tcPr>
            <w:tcW w:w="1419" w:type="dxa"/>
          </w:tcPr>
          <w:p w14:paraId="32605853" w14:textId="7A955C5A" w:rsidR="00127434" w:rsidRPr="00D80FA1" w:rsidRDefault="00127434" w:rsidP="00127434">
            <w:pPr>
              <w:rPr>
                <w:rFonts w:eastAsia="Times New Roman" w:cstheme="minorHAnsi"/>
                <w:lang w:eastAsia="fr-FR"/>
              </w:rPr>
            </w:pPr>
            <w:r>
              <w:rPr>
                <w:rFonts w:eastAsia="Times New Roman" w:cstheme="minorHAnsi"/>
                <w:lang w:eastAsia="fr-FR"/>
              </w:rPr>
              <w:t>T3-E-5.1</w:t>
            </w:r>
          </w:p>
        </w:tc>
        <w:tc>
          <w:tcPr>
            <w:tcW w:w="6693" w:type="dxa"/>
            <w:noWrap/>
          </w:tcPr>
          <w:p w14:paraId="35292478" w14:textId="5B2E7C8D" w:rsidR="00127434" w:rsidRPr="00D80FA1" w:rsidRDefault="00127434" w:rsidP="00127434">
            <w:pPr>
              <w:rPr>
                <w:rFonts w:eastAsia="Times New Roman" w:cstheme="minorHAnsi"/>
                <w:lang w:eastAsia="fr-FR"/>
              </w:rPr>
            </w:pPr>
            <w:r>
              <w:rPr>
                <w:rFonts w:eastAsia="Times New Roman" w:cstheme="minorHAnsi"/>
                <w:lang w:eastAsia="fr-FR"/>
              </w:rPr>
              <w:t>Liquidités</w:t>
            </w:r>
          </w:p>
        </w:tc>
        <w:tc>
          <w:tcPr>
            <w:tcW w:w="2775" w:type="dxa"/>
          </w:tcPr>
          <w:p w14:paraId="0668F1E7" w14:textId="2FEB47D7"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0C6A93B5" w14:textId="77777777" w:rsidTr="003236CC">
        <w:trPr>
          <w:trHeight w:val="300"/>
        </w:trPr>
        <w:tc>
          <w:tcPr>
            <w:tcW w:w="1419" w:type="dxa"/>
          </w:tcPr>
          <w:p w14:paraId="043B7D21" w14:textId="6656E96C" w:rsidR="00127434" w:rsidRPr="00D80FA1" w:rsidRDefault="00127434" w:rsidP="00127434">
            <w:pPr>
              <w:rPr>
                <w:rFonts w:eastAsia="Times New Roman" w:cstheme="minorHAnsi"/>
                <w:lang w:eastAsia="fr-FR"/>
              </w:rPr>
            </w:pPr>
            <w:r>
              <w:rPr>
                <w:rFonts w:eastAsia="Times New Roman" w:cstheme="minorHAnsi"/>
                <w:lang w:eastAsia="fr-FR"/>
              </w:rPr>
              <w:t>T3-E-5.2</w:t>
            </w:r>
          </w:p>
        </w:tc>
        <w:tc>
          <w:tcPr>
            <w:tcW w:w="6693" w:type="dxa"/>
            <w:noWrap/>
          </w:tcPr>
          <w:p w14:paraId="793C04A5" w14:textId="05CB34EE" w:rsidR="00127434" w:rsidRPr="00D80FA1" w:rsidRDefault="00127434" w:rsidP="00127434">
            <w:pPr>
              <w:rPr>
                <w:rFonts w:eastAsia="Times New Roman" w:cstheme="minorHAnsi"/>
                <w:lang w:eastAsia="fr-FR"/>
              </w:rPr>
            </w:pPr>
            <w:r>
              <w:rPr>
                <w:rFonts w:eastAsia="Times New Roman" w:cstheme="minorHAnsi"/>
                <w:lang w:eastAsia="fr-FR"/>
              </w:rPr>
              <w:t>Dépôts à terme (jusqu’à 3 mois libellés en euros)</w:t>
            </w:r>
          </w:p>
        </w:tc>
        <w:tc>
          <w:tcPr>
            <w:tcW w:w="2775" w:type="dxa"/>
          </w:tcPr>
          <w:p w14:paraId="0E8B2DD9" w14:textId="702FD47A"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314984E0" w14:textId="77777777" w:rsidTr="003236CC">
        <w:trPr>
          <w:trHeight w:val="300"/>
        </w:trPr>
        <w:tc>
          <w:tcPr>
            <w:tcW w:w="1419" w:type="dxa"/>
          </w:tcPr>
          <w:p w14:paraId="6FB1513B" w14:textId="342BAED0" w:rsidR="00127434" w:rsidRPr="00D80FA1" w:rsidRDefault="00127434" w:rsidP="00127434">
            <w:pPr>
              <w:rPr>
                <w:rFonts w:eastAsia="Times New Roman" w:cstheme="minorHAnsi"/>
                <w:lang w:eastAsia="fr-FR"/>
              </w:rPr>
            </w:pPr>
            <w:r>
              <w:rPr>
                <w:rFonts w:eastAsia="Times New Roman" w:cstheme="minorHAnsi"/>
                <w:lang w:eastAsia="fr-FR"/>
              </w:rPr>
              <w:t>T3-E-5.3</w:t>
            </w:r>
          </w:p>
        </w:tc>
        <w:tc>
          <w:tcPr>
            <w:tcW w:w="6693" w:type="dxa"/>
            <w:noWrap/>
          </w:tcPr>
          <w:p w14:paraId="00863368" w14:textId="26D698E0" w:rsidR="00127434" w:rsidRPr="00D80FA1" w:rsidRDefault="00127434" w:rsidP="00127434">
            <w:pPr>
              <w:rPr>
                <w:rFonts w:eastAsia="Times New Roman" w:cstheme="minorHAnsi"/>
                <w:lang w:eastAsia="fr-FR"/>
              </w:rPr>
            </w:pPr>
            <w:commentRangeStart w:id="1280"/>
            <w:r>
              <w:rPr>
                <w:rFonts w:eastAsia="Times New Roman" w:cstheme="minorHAnsi"/>
                <w:lang w:eastAsia="fr-FR"/>
              </w:rPr>
              <w:t>Fonds monétaires en euros</w:t>
            </w:r>
            <w:commentRangeEnd w:id="1280"/>
            <w:r>
              <w:rPr>
                <w:rStyle w:val="Marquedecommentaire"/>
              </w:rPr>
              <w:commentReference w:id="1280"/>
            </w:r>
          </w:p>
        </w:tc>
        <w:tc>
          <w:tcPr>
            <w:tcW w:w="2775" w:type="dxa"/>
          </w:tcPr>
          <w:p w14:paraId="376ED0B5" w14:textId="75F73032"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40DF5D39" w14:textId="77777777" w:rsidTr="003236CC">
        <w:trPr>
          <w:trHeight w:val="300"/>
        </w:trPr>
        <w:tc>
          <w:tcPr>
            <w:tcW w:w="1419" w:type="dxa"/>
          </w:tcPr>
          <w:p w14:paraId="7C117B65" w14:textId="20E57564" w:rsidR="00127434" w:rsidRPr="00D80FA1" w:rsidRDefault="00127434" w:rsidP="00127434">
            <w:pPr>
              <w:rPr>
                <w:rFonts w:eastAsia="Times New Roman" w:cstheme="minorHAnsi"/>
                <w:lang w:eastAsia="fr-FR"/>
              </w:rPr>
            </w:pPr>
            <w:r>
              <w:rPr>
                <w:rFonts w:eastAsia="Times New Roman" w:cstheme="minorHAnsi"/>
                <w:lang w:eastAsia="fr-FR"/>
              </w:rPr>
              <w:t>T3-E-5.4</w:t>
            </w:r>
          </w:p>
        </w:tc>
        <w:tc>
          <w:tcPr>
            <w:tcW w:w="6693" w:type="dxa"/>
            <w:noWrap/>
          </w:tcPr>
          <w:p w14:paraId="45B7BF9C" w14:textId="499BF99A" w:rsidR="00127434" w:rsidRPr="00D80FA1" w:rsidRDefault="00127434" w:rsidP="00127434">
            <w:pPr>
              <w:rPr>
                <w:rFonts w:eastAsia="Times New Roman" w:cstheme="minorHAnsi"/>
                <w:lang w:eastAsia="fr-FR"/>
              </w:rPr>
            </w:pPr>
            <w:r w:rsidRPr="003236CC">
              <w:rPr>
                <w:rFonts w:eastAsia="Times New Roman" w:cstheme="minorHAnsi"/>
                <w:lang w:eastAsia="fr-FR"/>
              </w:rPr>
              <w:t>Autre position équivalente à des liquidités</w:t>
            </w:r>
          </w:p>
        </w:tc>
        <w:tc>
          <w:tcPr>
            <w:tcW w:w="2775" w:type="dxa"/>
          </w:tcPr>
          <w:p w14:paraId="353EAF7F" w14:textId="2700F350"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55E8B4D4" w14:textId="77777777" w:rsidTr="003236CC">
        <w:trPr>
          <w:trHeight w:val="300"/>
        </w:trPr>
        <w:tc>
          <w:tcPr>
            <w:tcW w:w="1419" w:type="dxa"/>
          </w:tcPr>
          <w:p w14:paraId="5408357D" w14:textId="20268289" w:rsidR="00127434" w:rsidRPr="00D80FA1" w:rsidRDefault="00127434" w:rsidP="00127434">
            <w:pPr>
              <w:rPr>
                <w:rFonts w:eastAsia="Times New Roman" w:cstheme="minorHAnsi"/>
                <w:lang w:eastAsia="fr-FR"/>
              </w:rPr>
            </w:pPr>
            <w:r>
              <w:rPr>
                <w:rFonts w:eastAsia="Times New Roman" w:cstheme="minorHAnsi"/>
                <w:lang w:eastAsia="fr-FR"/>
              </w:rPr>
              <w:t>T3-E-5.5</w:t>
            </w:r>
          </w:p>
        </w:tc>
        <w:tc>
          <w:tcPr>
            <w:tcW w:w="6693" w:type="dxa"/>
            <w:noWrap/>
          </w:tcPr>
          <w:p w14:paraId="59F8D7D2" w14:textId="43879041" w:rsidR="00127434" w:rsidRPr="00D80FA1" w:rsidRDefault="00127434" w:rsidP="00127434">
            <w:pPr>
              <w:rPr>
                <w:rFonts w:eastAsia="Times New Roman" w:cstheme="minorHAnsi"/>
                <w:lang w:eastAsia="fr-FR"/>
              </w:rPr>
            </w:pPr>
            <w:r w:rsidRPr="00BA0276">
              <w:rPr>
                <w:rFonts w:eastAsia="Times New Roman" w:cstheme="minorHAnsi"/>
                <w:lang w:eastAsia="fr-FR"/>
              </w:rPr>
              <w:t>Créances détenues sur les fonds gérés par la société de gestion de portefeuille dès lors qu’il s’agit uniquement des commissions de gestion fixes ou de commissions acquises relatives à un trimestre, provisionnées par le fonds, pour lesquelles le fonds dispose des liquidités nécessaires et auxquelles la société de gestion de portefeuille n’a pas renoncé</w:t>
            </w:r>
          </w:p>
        </w:tc>
        <w:tc>
          <w:tcPr>
            <w:tcW w:w="2775" w:type="dxa"/>
          </w:tcPr>
          <w:p w14:paraId="3A7C8435" w14:textId="6A83155C"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4502EFEC" w14:textId="77777777" w:rsidTr="003236CC">
        <w:trPr>
          <w:trHeight w:val="300"/>
        </w:trPr>
        <w:tc>
          <w:tcPr>
            <w:tcW w:w="1419" w:type="dxa"/>
          </w:tcPr>
          <w:p w14:paraId="6CF15624" w14:textId="1253AD3F" w:rsidR="00127434" w:rsidRPr="00D80FA1" w:rsidRDefault="00127434" w:rsidP="00127434">
            <w:pPr>
              <w:rPr>
                <w:rFonts w:eastAsia="Times New Roman" w:cstheme="minorHAnsi"/>
                <w:lang w:eastAsia="fr-FR"/>
              </w:rPr>
            </w:pPr>
            <w:r>
              <w:rPr>
                <w:rFonts w:eastAsia="Times New Roman" w:cstheme="minorHAnsi"/>
                <w:lang w:eastAsia="fr-FR"/>
              </w:rPr>
              <w:t>T3-E-5.6</w:t>
            </w:r>
          </w:p>
        </w:tc>
        <w:tc>
          <w:tcPr>
            <w:tcW w:w="6693" w:type="dxa"/>
            <w:noWrap/>
          </w:tcPr>
          <w:p w14:paraId="01828ADC" w14:textId="69B6CFAA" w:rsidR="00127434" w:rsidRPr="00D80FA1" w:rsidRDefault="00127434" w:rsidP="00127434">
            <w:pPr>
              <w:rPr>
                <w:rFonts w:eastAsia="Times New Roman" w:cstheme="minorHAnsi"/>
                <w:lang w:eastAsia="fr-FR"/>
              </w:rPr>
            </w:pPr>
            <w:r w:rsidRPr="00B37FBE">
              <w:rPr>
                <w:rFonts w:eastAsia="Times New Roman" w:cstheme="minorHAnsi"/>
                <w:lang w:eastAsia="fr-FR"/>
              </w:rPr>
              <w:t>Créances de TVA (et non d’impôt sur les sociétés) sur l’Etat français</w:t>
            </w:r>
          </w:p>
        </w:tc>
        <w:tc>
          <w:tcPr>
            <w:tcW w:w="2775" w:type="dxa"/>
          </w:tcPr>
          <w:p w14:paraId="0815BD11" w14:textId="41D74755"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280656E7" w14:textId="77777777" w:rsidTr="003236CC">
        <w:trPr>
          <w:trHeight w:val="300"/>
        </w:trPr>
        <w:tc>
          <w:tcPr>
            <w:tcW w:w="1419" w:type="dxa"/>
          </w:tcPr>
          <w:p w14:paraId="1CBAFF4D" w14:textId="5053CACF" w:rsidR="00127434" w:rsidRPr="00D80FA1" w:rsidRDefault="00127434" w:rsidP="00127434">
            <w:pPr>
              <w:rPr>
                <w:rFonts w:eastAsia="Times New Roman" w:cstheme="minorHAnsi"/>
                <w:lang w:eastAsia="fr-FR"/>
              </w:rPr>
            </w:pPr>
            <w:r>
              <w:rPr>
                <w:rFonts w:eastAsia="Times New Roman" w:cstheme="minorHAnsi"/>
                <w:lang w:eastAsia="fr-FR"/>
              </w:rPr>
              <w:t>T3-E-5.7</w:t>
            </w:r>
          </w:p>
        </w:tc>
        <w:tc>
          <w:tcPr>
            <w:tcW w:w="6693" w:type="dxa"/>
            <w:noWrap/>
          </w:tcPr>
          <w:p w14:paraId="4CE0DE93" w14:textId="4E41AAE5" w:rsidR="00127434" w:rsidRPr="00D80FA1" w:rsidRDefault="00127434" w:rsidP="00127434">
            <w:pPr>
              <w:rPr>
                <w:rFonts w:eastAsia="Times New Roman" w:cstheme="minorHAnsi"/>
                <w:lang w:eastAsia="fr-FR"/>
              </w:rPr>
            </w:pPr>
            <w:r w:rsidRPr="00BA0276">
              <w:rPr>
                <w:rFonts w:eastAsia="Times New Roman" w:cstheme="minorHAnsi"/>
                <w:lang w:eastAsia="fr-FR"/>
              </w:rPr>
              <w:t>Ratio des instruments de facto éligibles en représentation des fonds propres règlementaires / fonds propres règlementaires</w:t>
            </w:r>
          </w:p>
        </w:tc>
        <w:tc>
          <w:tcPr>
            <w:tcW w:w="2775" w:type="dxa"/>
          </w:tcPr>
          <w:p w14:paraId="69C790AE" w14:textId="7AD86AB5"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1EDE9F9E" w14:textId="77777777" w:rsidTr="003236CC">
        <w:trPr>
          <w:trHeight w:val="300"/>
        </w:trPr>
        <w:tc>
          <w:tcPr>
            <w:tcW w:w="1419" w:type="dxa"/>
          </w:tcPr>
          <w:p w14:paraId="1640A0C8" w14:textId="6A33EDE6" w:rsidR="00127434" w:rsidRPr="00D80FA1" w:rsidRDefault="00127434" w:rsidP="00127434">
            <w:pPr>
              <w:rPr>
                <w:rFonts w:eastAsia="Times New Roman" w:cstheme="minorHAnsi"/>
                <w:lang w:eastAsia="fr-FR"/>
              </w:rPr>
            </w:pPr>
            <w:r>
              <w:rPr>
                <w:rFonts w:eastAsia="Times New Roman" w:cstheme="minorHAnsi"/>
                <w:lang w:eastAsia="fr-FR"/>
              </w:rPr>
              <w:lastRenderedPageBreak/>
              <w:t>T3-E-5.8</w:t>
            </w:r>
          </w:p>
        </w:tc>
        <w:tc>
          <w:tcPr>
            <w:tcW w:w="6693" w:type="dxa"/>
            <w:noWrap/>
          </w:tcPr>
          <w:p w14:paraId="4864C95C" w14:textId="795598AF" w:rsidR="00127434" w:rsidRPr="00D80FA1" w:rsidRDefault="00127434" w:rsidP="00127434">
            <w:pPr>
              <w:rPr>
                <w:rFonts w:eastAsia="Times New Roman" w:cstheme="minorHAnsi"/>
                <w:lang w:eastAsia="fr-FR"/>
              </w:rPr>
            </w:pPr>
            <w:commentRangeStart w:id="1281"/>
            <w:r>
              <w:rPr>
                <w:rFonts w:eastAsia="Times New Roman" w:cstheme="minorHAnsi"/>
                <w:lang w:eastAsia="fr-FR"/>
              </w:rPr>
              <w:t>A</w:t>
            </w:r>
            <w:r w:rsidRPr="00A80944">
              <w:rPr>
                <w:rFonts w:eastAsia="Times New Roman" w:cstheme="minorHAnsi"/>
                <w:lang w:eastAsia="fr-FR"/>
              </w:rPr>
              <w:t>utres types d’instruments d</w:t>
            </w:r>
            <w:r>
              <w:rPr>
                <w:rFonts w:eastAsia="Times New Roman" w:cstheme="minorHAnsi"/>
                <w:lang w:eastAsia="fr-FR"/>
              </w:rPr>
              <w:t>evant</w:t>
            </w:r>
            <w:r w:rsidRPr="00A80944">
              <w:rPr>
                <w:rFonts w:eastAsia="Times New Roman" w:cstheme="minorHAnsi"/>
                <w:lang w:eastAsia="fr-FR"/>
              </w:rPr>
              <w:t xml:space="preserve"> faire l’objet d’une analyse documentée motivant le caractère liquide et non spéculatif de ces placements</w:t>
            </w:r>
            <w:commentRangeEnd w:id="1281"/>
            <w:r>
              <w:rPr>
                <w:rStyle w:val="Marquedecommentaire"/>
              </w:rPr>
              <w:commentReference w:id="1281"/>
            </w:r>
          </w:p>
        </w:tc>
        <w:tc>
          <w:tcPr>
            <w:tcW w:w="2775" w:type="dxa"/>
          </w:tcPr>
          <w:p w14:paraId="5D8DAACF" w14:textId="5B8291FF" w:rsidR="00127434" w:rsidRPr="00D80FA1" w:rsidRDefault="00127434" w:rsidP="00127434">
            <w:pPr>
              <w:jc w:val="center"/>
              <w:rPr>
                <w:rFonts w:eastAsia="Times New Roman" w:cstheme="minorHAnsi"/>
                <w:i/>
                <w:lang w:eastAsia="fr-FR"/>
              </w:rPr>
            </w:pPr>
            <w:r w:rsidRPr="00B66AD1">
              <w:rPr>
                <w:rFonts w:eastAsia="Times New Roman" w:cstheme="minorHAnsi"/>
                <w:i/>
                <w:lang w:eastAsia="fr-FR"/>
              </w:rPr>
              <w:t>Nombre</w:t>
            </w:r>
          </w:p>
        </w:tc>
      </w:tr>
      <w:tr w:rsidR="00127434" w:rsidRPr="007E3230" w14:paraId="0B27B7BE" w14:textId="77777777" w:rsidTr="003236CC">
        <w:trPr>
          <w:trHeight w:val="300"/>
        </w:trPr>
        <w:tc>
          <w:tcPr>
            <w:tcW w:w="1419" w:type="dxa"/>
          </w:tcPr>
          <w:p w14:paraId="5B6DFF1B" w14:textId="61DB6E9E" w:rsidR="00127434" w:rsidRPr="00D80FA1" w:rsidRDefault="00127434" w:rsidP="00127434">
            <w:pPr>
              <w:rPr>
                <w:rFonts w:eastAsia="Times New Roman" w:cstheme="minorHAnsi"/>
                <w:lang w:eastAsia="fr-FR"/>
              </w:rPr>
            </w:pPr>
            <w:r>
              <w:rPr>
                <w:rFonts w:eastAsia="Times New Roman" w:cstheme="minorHAnsi"/>
                <w:lang w:eastAsia="fr-FR"/>
              </w:rPr>
              <w:t>T3-E-5.9</w:t>
            </w:r>
          </w:p>
        </w:tc>
        <w:tc>
          <w:tcPr>
            <w:tcW w:w="6693" w:type="dxa"/>
            <w:noWrap/>
          </w:tcPr>
          <w:p w14:paraId="25E0A3B3" w14:textId="412F4E95" w:rsidR="00127434" w:rsidRPr="00D80FA1" w:rsidRDefault="00127434" w:rsidP="00127434">
            <w:pPr>
              <w:rPr>
                <w:rFonts w:eastAsia="Times New Roman" w:cstheme="minorHAnsi"/>
                <w:lang w:eastAsia="fr-FR"/>
              </w:rPr>
            </w:pPr>
            <w:r w:rsidRPr="00BA0276">
              <w:rPr>
                <w:rFonts w:eastAsia="Times New Roman" w:cstheme="minorHAnsi"/>
                <w:lang w:eastAsia="fr-FR"/>
              </w:rPr>
              <w:t>Ratio instruments de facto éligibles en représentation des fonds propres réglementaires (considérés par l'AMF dans la position DOC 2012-19 et/ou ayant fait l'objet d'une analyse document</w:t>
            </w:r>
            <w:r>
              <w:rPr>
                <w:rFonts w:eastAsia="Times New Roman" w:cstheme="minorHAnsi"/>
                <w:lang w:eastAsia="fr-FR"/>
              </w:rPr>
              <w:t>ée</w:t>
            </w:r>
            <w:r w:rsidRPr="00BA0276">
              <w:rPr>
                <w:rFonts w:eastAsia="Times New Roman" w:cstheme="minorHAnsi"/>
                <w:lang w:eastAsia="fr-FR"/>
              </w:rPr>
              <w:t xml:space="preserve"> par la SGP) / fonds propres règlementaires</w:t>
            </w:r>
          </w:p>
        </w:tc>
        <w:tc>
          <w:tcPr>
            <w:tcW w:w="2775" w:type="dxa"/>
          </w:tcPr>
          <w:p w14:paraId="35F4CB4A" w14:textId="2FCEA614" w:rsidR="00127434" w:rsidRPr="00D80FA1" w:rsidRDefault="00127434" w:rsidP="00127434">
            <w:pPr>
              <w:jc w:val="center"/>
              <w:rPr>
                <w:rFonts w:eastAsia="Times New Roman" w:cstheme="minorHAnsi"/>
                <w:i/>
                <w:lang w:eastAsia="fr-FR"/>
              </w:rPr>
            </w:pPr>
            <w:r w:rsidRPr="00B22BE2">
              <w:rPr>
                <w:rFonts w:eastAsia="Times New Roman" w:cstheme="minorHAnsi"/>
                <w:i/>
                <w:lang w:eastAsia="fr-FR"/>
              </w:rPr>
              <w:t>Nombre</w:t>
            </w:r>
          </w:p>
        </w:tc>
      </w:tr>
      <w:tr w:rsidR="00127434" w:rsidRPr="007E3230" w14:paraId="24483838" w14:textId="77777777" w:rsidTr="003236CC">
        <w:trPr>
          <w:trHeight w:val="300"/>
        </w:trPr>
        <w:tc>
          <w:tcPr>
            <w:tcW w:w="1419" w:type="dxa"/>
          </w:tcPr>
          <w:p w14:paraId="0DC0B00B" w14:textId="706D85C0" w:rsidR="00127434" w:rsidRPr="00D80FA1" w:rsidRDefault="00127434" w:rsidP="00127434">
            <w:pPr>
              <w:rPr>
                <w:rFonts w:eastAsia="Times New Roman" w:cstheme="minorHAnsi"/>
                <w:lang w:eastAsia="fr-FR"/>
              </w:rPr>
            </w:pPr>
            <w:r>
              <w:rPr>
                <w:rFonts w:eastAsia="Times New Roman" w:cstheme="minorHAnsi"/>
                <w:lang w:eastAsia="fr-FR"/>
              </w:rPr>
              <w:t>T3-E-5.10</w:t>
            </w:r>
          </w:p>
        </w:tc>
        <w:tc>
          <w:tcPr>
            <w:tcW w:w="6693" w:type="dxa"/>
            <w:noWrap/>
          </w:tcPr>
          <w:p w14:paraId="342E5C6E" w14:textId="26FF400B" w:rsidR="00127434" w:rsidRPr="00D80FA1" w:rsidRDefault="00127434" w:rsidP="00127434">
            <w:pPr>
              <w:rPr>
                <w:rFonts w:eastAsia="Times New Roman" w:cstheme="minorHAnsi"/>
                <w:lang w:eastAsia="fr-FR"/>
              </w:rPr>
            </w:pPr>
            <w:commentRangeStart w:id="1282"/>
            <w:r>
              <w:rPr>
                <w:rFonts w:eastAsia="Times New Roman" w:cstheme="minorHAnsi"/>
                <w:lang w:eastAsia="fr-FR"/>
              </w:rPr>
              <w:t>I</w:t>
            </w:r>
            <w:r w:rsidRPr="00A80944">
              <w:rPr>
                <w:rFonts w:eastAsia="Times New Roman" w:cstheme="minorHAnsi"/>
                <w:lang w:eastAsia="fr-FR"/>
              </w:rPr>
              <w:t>nstruments non éligibles en représentation des fonds propres réglementaires (ni jusqu’à 130% de ces fonds propres réglementaires)</w:t>
            </w:r>
            <w:commentRangeEnd w:id="1282"/>
            <w:r>
              <w:rPr>
                <w:rStyle w:val="Marquedecommentaire"/>
              </w:rPr>
              <w:commentReference w:id="1282"/>
            </w:r>
          </w:p>
        </w:tc>
        <w:tc>
          <w:tcPr>
            <w:tcW w:w="2775" w:type="dxa"/>
          </w:tcPr>
          <w:p w14:paraId="719CB7E8" w14:textId="25C6265B" w:rsidR="00127434" w:rsidRPr="00D80FA1" w:rsidRDefault="00127434" w:rsidP="00127434">
            <w:pPr>
              <w:jc w:val="center"/>
              <w:rPr>
                <w:rFonts w:eastAsia="Times New Roman" w:cstheme="minorHAnsi"/>
                <w:i/>
                <w:lang w:eastAsia="fr-FR"/>
              </w:rPr>
            </w:pPr>
            <w:r w:rsidRPr="00B22BE2">
              <w:rPr>
                <w:rFonts w:eastAsia="Times New Roman" w:cstheme="minorHAnsi"/>
                <w:i/>
                <w:lang w:eastAsia="fr-FR"/>
              </w:rPr>
              <w:t>Nombre</w:t>
            </w:r>
          </w:p>
        </w:tc>
      </w:tr>
      <w:tr w:rsidR="00127434" w:rsidRPr="007E3230" w14:paraId="349B09EE" w14:textId="77777777" w:rsidTr="003236CC">
        <w:trPr>
          <w:trHeight w:val="300"/>
        </w:trPr>
        <w:tc>
          <w:tcPr>
            <w:tcW w:w="1419" w:type="dxa"/>
          </w:tcPr>
          <w:p w14:paraId="53216FDA" w14:textId="1E7932F5" w:rsidR="00127434" w:rsidRPr="00D80FA1" w:rsidRDefault="00127434" w:rsidP="00127434">
            <w:pPr>
              <w:rPr>
                <w:rFonts w:eastAsia="Times New Roman" w:cstheme="minorHAnsi"/>
                <w:lang w:eastAsia="fr-FR"/>
              </w:rPr>
            </w:pPr>
            <w:r>
              <w:rPr>
                <w:rFonts w:eastAsia="Times New Roman" w:cstheme="minorHAnsi"/>
                <w:lang w:eastAsia="fr-FR"/>
              </w:rPr>
              <w:t>T3-E-5.11</w:t>
            </w:r>
          </w:p>
        </w:tc>
        <w:tc>
          <w:tcPr>
            <w:tcW w:w="6693" w:type="dxa"/>
            <w:noWrap/>
          </w:tcPr>
          <w:p w14:paraId="44CCE0F3" w14:textId="1B5D4218" w:rsidR="00127434" w:rsidRPr="00AF3F81" w:rsidRDefault="00127434" w:rsidP="00127434">
            <w:pPr>
              <w:rPr>
                <w:rFonts w:eastAsia="Times New Roman" w:cstheme="minorHAnsi"/>
                <w:lang w:eastAsia="fr-FR"/>
              </w:rPr>
            </w:pPr>
            <w:r>
              <w:rPr>
                <w:rFonts w:eastAsia="Times New Roman" w:cstheme="minorHAnsi"/>
                <w:lang w:eastAsia="fr-FR"/>
              </w:rPr>
              <w:t>L</w:t>
            </w:r>
            <w:r w:rsidRPr="00AF3F81">
              <w:rPr>
                <w:rFonts w:eastAsia="Times New Roman" w:cstheme="minorHAnsi"/>
                <w:lang w:eastAsia="fr-FR"/>
              </w:rPr>
              <w:t xml:space="preserve">a </w:t>
            </w:r>
            <w:r>
              <w:rPr>
                <w:rFonts w:eastAsia="Times New Roman" w:cstheme="minorHAnsi"/>
                <w:lang w:eastAsia="fr-FR"/>
              </w:rPr>
              <w:t>SGP</w:t>
            </w:r>
            <w:r w:rsidRPr="00AF3F81">
              <w:rPr>
                <w:rFonts w:eastAsia="Times New Roman" w:cstheme="minorHAnsi"/>
                <w:lang w:eastAsia="fr-FR"/>
              </w:rPr>
              <w:t xml:space="preserve"> utilise</w:t>
            </w:r>
            <w:r>
              <w:rPr>
                <w:rFonts w:eastAsia="Times New Roman" w:cstheme="minorHAnsi"/>
                <w:lang w:eastAsia="fr-FR"/>
              </w:rPr>
              <w:t>-t-elle</w:t>
            </w:r>
            <w:r w:rsidRPr="00AF3F81">
              <w:rPr>
                <w:rFonts w:eastAsia="Times New Roman" w:cstheme="minorHAnsi"/>
                <w:lang w:eastAsia="fr-FR"/>
              </w:rPr>
              <w:t xml:space="preserve"> une </w:t>
            </w:r>
            <w:r w:rsidRPr="00AF3F81">
              <w:t xml:space="preserve">gestion centralisée de la trésorerie au sein d’un groupe ou </w:t>
            </w:r>
            <w:r w:rsidRPr="00AF3F81">
              <w:rPr>
                <w:i/>
                <w:iCs/>
              </w:rPr>
              <w:t xml:space="preserve">cash </w:t>
            </w:r>
            <w:proofErr w:type="spellStart"/>
            <w:r w:rsidRPr="00AF3F81">
              <w:rPr>
                <w:i/>
                <w:iCs/>
              </w:rPr>
              <w:t>pooling</w:t>
            </w:r>
            <w:proofErr w:type="spellEnd"/>
            <w:r w:rsidRPr="00AF3F81">
              <w:t> ?</w:t>
            </w:r>
          </w:p>
        </w:tc>
        <w:tc>
          <w:tcPr>
            <w:tcW w:w="2775" w:type="dxa"/>
          </w:tcPr>
          <w:p w14:paraId="02DEB38E" w14:textId="7227B935" w:rsidR="00127434" w:rsidRPr="00D80FA1" w:rsidRDefault="00127434" w:rsidP="00127434">
            <w:pPr>
              <w:jc w:val="center"/>
              <w:rPr>
                <w:rFonts w:eastAsia="Times New Roman" w:cstheme="minorHAnsi"/>
                <w:i/>
                <w:lang w:eastAsia="fr-FR"/>
              </w:rPr>
            </w:pPr>
            <w:r>
              <w:rPr>
                <w:rFonts w:eastAsia="Times New Roman" w:cstheme="minorHAnsi"/>
                <w:i/>
                <w:lang w:eastAsia="fr-FR"/>
              </w:rPr>
              <w:t>Oui/ Non</w:t>
            </w:r>
          </w:p>
        </w:tc>
      </w:tr>
      <w:tr w:rsidR="00127434" w:rsidRPr="007E3230" w14:paraId="1F4E0E1D" w14:textId="77777777" w:rsidTr="003236CC">
        <w:trPr>
          <w:trHeight w:val="300"/>
        </w:trPr>
        <w:tc>
          <w:tcPr>
            <w:tcW w:w="1419" w:type="dxa"/>
          </w:tcPr>
          <w:p w14:paraId="18ABCC2B" w14:textId="45EA6B91" w:rsidR="00127434" w:rsidRPr="00D80FA1" w:rsidRDefault="00127434" w:rsidP="00127434">
            <w:pPr>
              <w:rPr>
                <w:rFonts w:eastAsia="Times New Roman" w:cstheme="minorHAnsi"/>
                <w:lang w:eastAsia="fr-FR"/>
              </w:rPr>
            </w:pPr>
            <w:r>
              <w:rPr>
                <w:rFonts w:eastAsia="Times New Roman" w:cstheme="minorHAnsi"/>
                <w:lang w:eastAsia="fr-FR"/>
              </w:rPr>
              <w:t>T3-E-5.11.1</w:t>
            </w:r>
          </w:p>
        </w:tc>
        <w:tc>
          <w:tcPr>
            <w:tcW w:w="6693" w:type="dxa"/>
            <w:noWrap/>
          </w:tcPr>
          <w:p w14:paraId="11C45F85" w14:textId="1A86F09C" w:rsidR="00127434" w:rsidRDefault="00127434" w:rsidP="00127434">
            <w:pPr>
              <w:rPr>
                <w:rFonts w:eastAsia="Times New Roman" w:cstheme="minorHAnsi"/>
                <w:lang w:eastAsia="fr-FR"/>
              </w:rPr>
            </w:pPr>
            <w:r>
              <w:rPr>
                <w:rFonts w:eastAsia="Times New Roman" w:cstheme="minorHAnsi"/>
                <w:lang w:eastAsia="fr-FR"/>
              </w:rPr>
              <w:t>Si oui, est-ce que le mécanisme de gestion centralisé de la trésorerie au sein d’un groupe respecte les orientations de la Position-Recommandation 2012-19, notamment l’interdiction de l’application de ce mécanisme à la partie des fonds propres règlementaires ?</w:t>
            </w:r>
          </w:p>
        </w:tc>
        <w:tc>
          <w:tcPr>
            <w:tcW w:w="2775" w:type="dxa"/>
          </w:tcPr>
          <w:p w14:paraId="35913940" w14:textId="696BFD20" w:rsidR="00127434" w:rsidRPr="00D80FA1" w:rsidRDefault="00127434" w:rsidP="00127434">
            <w:pPr>
              <w:jc w:val="center"/>
              <w:rPr>
                <w:rFonts w:eastAsia="Times New Roman" w:cstheme="minorHAnsi"/>
                <w:i/>
                <w:lang w:eastAsia="fr-FR"/>
              </w:rPr>
            </w:pPr>
            <w:r>
              <w:rPr>
                <w:rFonts w:eastAsia="Times New Roman" w:cstheme="minorHAnsi"/>
                <w:i/>
                <w:lang w:eastAsia="fr-FR"/>
              </w:rPr>
              <w:t>Oui/ Non</w:t>
            </w:r>
          </w:p>
        </w:tc>
      </w:tr>
      <w:tr w:rsidR="00127434" w:rsidRPr="007E3230" w14:paraId="0BB04A84" w14:textId="411B4474" w:rsidTr="00406EAA">
        <w:trPr>
          <w:trHeight w:val="300"/>
        </w:trPr>
        <w:tc>
          <w:tcPr>
            <w:tcW w:w="8112" w:type="dxa"/>
            <w:gridSpan w:val="2"/>
            <w:shd w:val="clear" w:color="auto" w:fill="000000" w:themeFill="text1"/>
            <w:hideMark/>
          </w:tcPr>
          <w:p w14:paraId="6BF75CCE" w14:textId="0870C616" w:rsidR="00127434" w:rsidRPr="00B37FBE" w:rsidRDefault="00127434" w:rsidP="00127434">
            <w:pPr>
              <w:rPr>
                <w:rFonts w:eastAsia="Times New Roman" w:cstheme="minorHAnsi"/>
                <w:b/>
                <w:i/>
                <w:lang w:eastAsia="fr-FR"/>
              </w:rPr>
            </w:pPr>
            <w:r w:rsidRPr="00B37FBE">
              <w:rPr>
                <w:rFonts w:eastAsia="Times New Roman" w:cstheme="minorHAnsi"/>
                <w:b/>
                <w:i/>
                <w:lang w:eastAsia="fr-FR"/>
              </w:rPr>
              <w:t>VALIDATION</w:t>
            </w:r>
          </w:p>
        </w:tc>
        <w:tc>
          <w:tcPr>
            <w:tcW w:w="2775" w:type="dxa"/>
            <w:shd w:val="clear" w:color="auto" w:fill="000000" w:themeFill="text1"/>
          </w:tcPr>
          <w:p w14:paraId="4E1DF7C6" w14:textId="5E29E631" w:rsidR="00127434" w:rsidRPr="00B37FBE" w:rsidRDefault="00127434" w:rsidP="00127434">
            <w:pPr>
              <w:jc w:val="center"/>
              <w:rPr>
                <w:rFonts w:eastAsia="Times New Roman" w:cstheme="minorHAnsi"/>
                <w:b/>
                <w:i/>
                <w:lang w:eastAsia="fr-FR"/>
              </w:rPr>
            </w:pPr>
          </w:p>
        </w:tc>
      </w:tr>
      <w:tr w:rsidR="00127434" w:rsidRPr="007E3230" w14:paraId="552EF47D" w14:textId="6EB73467" w:rsidTr="00406EAA">
        <w:trPr>
          <w:trHeight w:val="294"/>
        </w:trPr>
        <w:tc>
          <w:tcPr>
            <w:tcW w:w="8112" w:type="dxa"/>
            <w:gridSpan w:val="2"/>
            <w:shd w:val="clear" w:color="auto" w:fill="000000" w:themeFill="text1"/>
            <w:hideMark/>
          </w:tcPr>
          <w:p w14:paraId="05277137" w14:textId="7D59193B" w:rsidR="00127434" w:rsidRPr="00B37FBE" w:rsidRDefault="00127434" w:rsidP="00127434">
            <w:pPr>
              <w:rPr>
                <w:rFonts w:eastAsia="Times New Roman" w:cstheme="minorHAnsi"/>
                <w:b/>
                <w:i/>
                <w:lang w:eastAsia="fr-FR"/>
              </w:rPr>
            </w:pPr>
            <w:r w:rsidRPr="00B37FBE">
              <w:rPr>
                <w:rFonts w:eastAsia="Times New Roman" w:cstheme="minorHAnsi"/>
                <w:b/>
                <w:i/>
                <w:lang w:eastAsia="fr-FR"/>
              </w:rPr>
              <w:t>Contacts attestant le présent formulaire</w:t>
            </w:r>
          </w:p>
        </w:tc>
        <w:tc>
          <w:tcPr>
            <w:tcW w:w="2775" w:type="dxa"/>
            <w:shd w:val="clear" w:color="auto" w:fill="000000" w:themeFill="text1"/>
          </w:tcPr>
          <w:p w14:paraId="05624C95" w14:textId="053C8223" w:rsidR="00127434" w:rsidRPr="00B37FBE" w:rsidRDefault="00127434" w:rsidP="00127434">
            <w:pPr>
              <w:jc w:val="center"/>
              <w:rPr>
                <w:rFonts w:eastAsia="Times New Roman" w:cstheme="minorHAnsi"/>
                <w:b/>
                <w:i/>
                <w:lang w:eastAsia="fr-FR"/>
              </w:rPr>
            </w:pPr>
          </w:p>
        </w:tc>
      </w:tr>
      <w:tr w:rsidR="00127434" w:rsidRPr="007E3230" w14:paraId="36ACF0EB" w14:textId="272098AB" w:rsidTr="003236CC">
        <w:trPr>
          <w:trHeight w:val="300"/>
        </w:trPr>
        <w:tc>
          <w:tcPr>
            <w:tcW w:w="1419" w:type="dxa"/>
            <w:hideMark/>
          </w:tcPr>
          <w:p w14:paraId="05665161" w14:textId="3738485A" w:rsidR="00127434" w:rsidRPr="00B37FBE" w:rsidRDefault="00127434" w:rsidP="00127434">
            <w:pPr>
              <w:rPr>
                <w:rFonts w:eastAsia="Times New Roman" w:cstheme="minorHAnsi"/>
                <w:lang w:eastAsia="fr-FR"/>
              </w:rPr>
            </w:pPr>
            <w:r w:rsidRPr="00B37FBE">
              <w:rPr>
                <w:rFonts w:eastAsia="Times New Roman" w:cstheme="minorHAnsi"/>
                <w:lang w:eastAsia="fr-FR"/>
              </w:rPr>
              <w:t>T4-A-1</w:t>
            </w:r>
          </w:p>
        </w:tc>
        <w:tc>
          <w:tcPr>
            <w:tcW w:w="6693" w:type="dxa"/>
            <w:noWrap/>
            <w:hideMark/>
          </w:tcPr>
          <w:p w14:paraId="414CB447"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Identité de la ou des personnes ayant renseigné le présent formulaire</w:t>
            </w:r>
          </w:p>
        </w:tc>
        <w:tc>
          <w:tcPr>
            <w:tcW w:w="2775" w:type="dxa"/>
            <w:shd w:val="clear" w:color="auto" w:fill="AEAAAA" w:themeFill="background2" w:themeFillShade="BF"/>
          </w:tcPr>
          <w:p w14:paraId="288D95DD" w14:textId="7BA9ABFF" w:rsidR="00127434" w:rsidRPr="00B37FBE" w:rsidRDefault="00127434" w:rsidP="00127434">
            <w:pPr>
              <w:jc w:val="center"/>
              <w:rPr>
                <w:rFonts w:eastAsia="Times New Roman" w:cstheme="minorHAnsi"/>
                <w:i/>
                <w:lang w:eastAsia="fr-FR"/>
              </w:rPr>
            </w:pPr>
          </w:p>
        </w:tc>
      </w:tr>
      <w:tr w:rsidR="00127434" w:rsidRPr="007E3230" w14:paraId="292A1D21" w14:textId="5ABB0C89" w:rsidTr="003236CC">
        <w:trPr>
          <w:trHeight w:val="300"/>
        </w:trPr>
        <w:tc>
          <w:tcPr>
            <w:tcW w:w="1419" w:type="dxa"/>
            <w:hideMark/>
          </w:tcPr>
          <w:p w14:paraId="23A33B25" w14:textId="74BFC306" w:rsidR="00127434" w:rsidRPr="00B37FBE" w:rsidRDefault="00127434" w:rsidP="00127434">
            <w:pPr>
              <w:rPr>
                <w:rFonts w:eastAsia="Times New Roman" w:cstheme="minorHAnsi"/>
                <w:lang w:eastAsia="fr-FR"/>
              </w:rPr>
            </w:pPr>
            <w:r w:rsidRPr="00B37FBE">
              <w:rPr>
                <w:rFonts w:eastAsia="Times New Roman" w:cstheme="minorHAnsi"/>
                <w:lang w:eastAsia="fr-FR"/>
              </w:rPr>
              <w:t>T4-A-1.1</w:t>
            </w:r>
          </w:p>
        </w:tc>
        <w:tc>
          <w:tcPr>
            <w:tcW w:w="6693" w:type="dxa"/>
            <w:noWrap/>
            <w:hideMark/>
          </w:tcPr>
          <w:p w14:paraId="4820B0C4"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Nom</w:t>
            </w:r>
          </w:p>
        </w:tc>
        <w:tc>
          <w:tcPr>
            <w:tcW w:w="2775" w:type="dxa"/>
          </w:tcPr>
          <w:p w14:paraId="54DCC806" w14:textId="6990D81D"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5FBBD093" w14:textId="34F2695E" w:rsidTr="003236CC">
        <w:trPr>
          <w:trHeight w:val="300"/>
        </w:trPr>
        <w:tc>
          <w:tcPr>
            <w:tcW w:w="1419" w:type="dxa"/>
            <w:hideMark/>
          </w:tcPr>
          <w:p w14:paraId="4FAC513B" w14:textId="6A0C010A" w:rsidR="00127434" w:rsidRPr="00B37FBE" w:rsidRDefault="00127434" w:rsidP="00127434">
            <w:pPr>
              <w:rPr>
                <w:rFonts w:eastAsia="Times New Roman" w:cstheme="minorHAnsi"/>
                <w:lang w:eastAsia="fr-FR"/>
              </w:rPr>
            </w:pPr>
            <w:r w:rsidRPr="00B37FBE">
              <w:rPr>
                <w:rFonts w:eastAsia="Times New Roman" w:cstheme="minorHAnsi"/>
                <w:lang w:eastAsia="fr-FR"/>
              </w:rPr>
              <w:t>T4-A-1.2</w:t>
            </w:r>
          </w:p>
        </w:tc>
        <w:tc>
          <w:tcPr>
            <w:tcW w:w="6693" w:type="dxa"/>
            <w:noWrap/>
            <w:hideMark/>
          </w:tcPr>
          <w:p w14:paraId="20B520E6"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Prénom</w:t>
            </w:r>
          </w:p>
        </w:tc>
        <w:tc>
          <w:tcPr>
            <w:tcW w:w="2775" w:type="dxa"/>
          </w:tcPr>
          <w:p w14:paraId="52C11729" w14:textId="0145B3B6"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171DA1C4" w14:textId="54A25BD5" w:rsidTr="003236CC">
        <w:trPr>
          <w:trHeight w:val="300"/>
        </w:trPr>
        <w:tc>
          <w:tcPr>
            <w:tcW w:w="1419" w:type="dxa"/>
            <w:hideMark/>
          </w:tcPr>
          <w:p w14:paraId="433D7A02" w14:textId="2A7262D1" w:rsidR="00127434" w:rsidRPr="00B37FBE" w:rsidRDefault="00127434" w:rsidP="00127434">
            <w:pPr>
              <w:rPr>
                <w:rFonts w:eastAsia="Times New Roman" w:cstheme="minorHAnsi"/>
                <w:lang w:eastAsia="fr-FR"/>
              </w:rPr>
            </w:pPr>
            <w:r w:rsidRPr="00B37FBE">
              <w:rPr>
                <w:rFonts w:eastAsia="Times New Roman" w:cstheme="minorHAnsi"/>
                <w:lang w:eastAsia="fr-FR"/>
              </w:rPr>
              <w:t>T4-A-1.3</w:t>
            </w:r>
          </w:p>
        </w:tc>
        <w:tc>
          <w:tcPr>
            <w:tcW w:w="6693" w:type="dxa"/>
            <w:noWrap/>
            <w:hideMark/>
          </w:tcPr>
          <w:p w14:paraId="287E7A11"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N Téléphone</w:t>
            </w:r>
          </w:p>
        </w:tc>
        <w:tc>
          <w:tcPr>
            <w:tcW w:w="2775" w:type="dxa"/>
          </w:tcPr>
          <w:p w14:paraId="73A9CF58" w14:textId="3385AE09" w:rsidR="00127434" w:rsidRPr="00B37FBE"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0947E776" w14:textId="5484626C" w:rsidTr="003236CC">
        <w:trPr>
          <w:trHeight w:val="300"/>
        </w:trPr>
        <w:tc>
          <w:tcPr>
            <w:tcW w:w="1419" w:type="dxa"/>
            <w:hideMark/>
          </w:tcPr>
          <w:p w14:paraId="66D38988" w14:textId="5BCBC65C" w:rsidR="00127434" w:rsidRPr="00B37FBE" w:rsidRDefault="00127434" w:rsidP="00127434">
            <w:pPr>
              <w:rPr>
                <w:rFonts w:eastAsia="Times New Roman" w:cstheme="minorHAnsi"/>
                <w:lang w:eastAsia="fr-FR"/>
              </w:rPr>
            </w:pPr>
            <w:r w:rsidRPr="00B37FBE">
              <w:rPr>
                <w:rFonts w:eastAsia="Times New Roman" w:cstheme="minorHAnsi"/>
                <w:lang w:eastAsia="fr-FR"/>
              </w:rPr>
              <w:t>T4-A-1.4</w:t>
            </w:r>
          </w:p>
        </w:tc>
        <w:tc>
          <w:tcPr>
            <w:tcW w:w="6693" w:type="dxa"/>
            <w:noWrap/>
            <w:hideMark/>
          </w:tcPr>
          <w:p w14:paraId="5C50227C"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Courriel</w:t>
            </w:r>
          </w:p>
        </w:tc>
        <w:tc>
          <w:tcPr>
            <w:tcW w:w="2775" w:type="dxa"/>
          </w:tcPr>
          <w:p w14:paraId="75C0A205" w14:textId="00912882"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123E52C4" w14:textId="7A14A362" w:rsidTr="003236CC">
        <w:trPr>
          <w:trHeight w:val="300"/>
        </w:trPr>
        <w:tc>
          <w:tcPr>
            <w:tcW w:w="1419" w:type="dxa"/>
            <w:hideMark/>
          </w:tcPr>
          <w:p w14:paraId="26874960" w14:textId="4F0B538D" w:rsidR="00127434" w:rsidRPr="00B37FBE" w:rsidRDefault="00127434" w:rsidP="00127434">
            <w:pPr>
              <w:rPr>
                <w:rFonts w:eastAsia="Times New Roman" w:cstheme="minorHAnsi"/>
                <w:lang w:eastAsia="fr-FR"/>
              </w:rPr>
            </w:pPr>
            <w:r w:rsidRPr="00B37FBE">
              <w:rPr>
                <w:rFonts w:eastAsia="Times New Roman" w:cstheme="minorHAnsi"/>
                <w:lang w:eastAsia="fr-FR"/>
              </w:rPr>
              <w:t>T4-A-2</w:t>
            </w:r>
          </w:p>
        </w:tc>
        <w:tc>
          <w:tcPr>
            <w:tcW w:w="6693" w:type="dxa"/>
            <w:noWrap/>
            <w:hideMark/>
          </w:tcPr>
          <w:p w14:paraId="2F16A17F" w14:textId="78F92D46" w:rsidR="00127434" w:rsidRPr="00B37FBE" w:rsidRDefault="00127434" w:rsidP="00127434">
            <w:pPr>
              <w:rPr>
                <w:rFonts w:eastAsia="Times New Roman" w:cstheme="minorHAnsi"/>
                <w:lang w:eastAsia="fr-FR"/>
              </w:rPr>
            </w:pPr>
            <w:r w:rsidRPr="00B37FBE">
              <w:rPr>
                <w:rFonts w:eastAsia="Times New Roman" w:cstheme="minorHAnsi"/>
                <w:lang w:eastAsia="fr-FR"/>
              </w:rPr>
              <w:t xml:space="preserve">Nom et </w:t>
            </w:r>
            <w:r>
              <w:rPr>
                <w:rFonts w:eastAsia="Times New Roman" w:cstheme="minorHAnsi"/>
                <w:lang w:eastAsia="fr-FR"/>
              </w:rPr>
              <w:t>coordonnées</w:t>
            </w:r>
            <w:r w:rsidRPr="00B37FBE">
              <w:rPr>
                <w:rFonts w:eastAsia="Times New Roman" w:cstheme="minorHAnsi"/>
                <w:lang w:eastAsia="fr-FR"/>
              </w:rPr>
              <w:t xml:space="preserve"> des deux personnes qui déterminent l’orientation de la société de gestion et qui attestent le contenu du formulaire FRA/RAC </w:t>
            </w:r>
            <w:r>
              <w:rPr>
                <w:rFonts w:eastAsia="Times New Roman" w:cstheme="minorHAnsi"/>
                <w:lang w:eastAsia="fr-FR"/>
              </w:rPr>
              <w:t>(</w:t>
            </w:r>
            <w:r w:rsidRPr="004F33F3">
              <w:rPr>
                <w:rFonts w:eastAsia="Times New Roman" w:cstheme="minorHAnsi"/>
                <w:lang w:eastAsia="fr-FR"/>
              </w:rPr>
              <w:t xml:space="preserve">Indiquer les personnes en charge de déterminer l'orientation de la société de gestion de portefeuille au sens de l'article 321-13 du règlement général de l'AMF) </w:t>
            </w:r>
            <w:r w:rsidRPr="00B37FBE">
              <w:rPr>
                <w:rFonts w:eastAsia="Times New Roman" w:cstheme="minorHAnsi"/>
                <w:lang w:eastAsia="fr-FR"/>
              </w:rPr>
              <w:t>:</w:t>
            </w:r>
          </w:p>
        </w:tc>
        <w:tc>
          <w:tcPr>
            <w:tcW w:w="2775" w:type="dxa"/>
            <w:shd w:val="clear" w:color="auto" w:fill="AEAAAA" w:themeFill="background2" w:themeFillShade="BF"/>
          </w:tcPr>
          <w:p w14:paraId="04CCD354" w14:textId="35851F37" w:rsidR="00127434" w:rsidRPr="00B37FBE" w:rsidRDefault="00127434" w:rsidP="00127434">
            <w:pPr>
              <w:jc w:val="center"/>
              <w:rPr>
                <w:rFonts w:eastAsia="Times New Roman" w:cstheme="minorHAnsi"/>
                <w:i/>
                <w:lang w:eastAsia="fr-FR"/>
              </w:rPr>
            </w:pPr>
          </w:p>
        </w:tc>
      </w:tr>
      <w:tr w:rsidR="00127434" w:rsidRPr="007E3230" w14:paraId="520F5595" w14:textId="40D3E035" w:rsidTr="003236CC">
        <w:trPr>
          <w:trHeight w:val="300"/>
        </w:trPr>
        <w:tc>
          <w:tcPr>
            <w:tcW w:w="1419" w:type="dxa"/>
            <w:hideMark/>
          </w:tcPr>
          <w:p w14:paraId="7BF9E392" w14:textId="68559013" w:rsidR="00127434" w:rsidRPr="00B37FBE" w:rsidRDefault="00127434" w:rsidP="00127434">
            <w:pPr>
              <w:rPr>
                <w:rFonts w:eastAsia="Times New Roman" w:cstheme="minorHAnsi"/>
                <w:lang w:eastAsia="fr-FR"/>
              </w:rPr>
            </w:pPr>
            <w:r w:rsidRPr="00B37FBE">
              <w:rPr>
                <w:rFonts w:eastAsia="Times New Roman" w:cstheme="minorHAnsi"/>
                <w:lang w:eastAsia="fr-FR"/>
              </w:rPr>
              <w:t>T4-A-2.1</w:t>
            </w:r>
          </w:p>
        </w:tc>
        <w:tc>
          <w:tcPr>
            <w:tcW w:w="6693" w:type="dxa"/>
            <w:noWrap/>
            <w:hideMark/>
          </w:tcPr>
          <w:p w14:paraId="3C9C44FC"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Nom de la première personne</w:t>
            </w:r>
          </w:p>
        </w:tc>
        <w:tc>
          <w:tcPr>
            <w:tcW w:w="2775" w:type="dxa"/>
          </w:tcPr>
          <w:p w14:paraId="1B4D2EEB" w14:textId="05C16BE9"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5959B5E3" w14:textId="7B0DA2CB" w:rsidTr="003236CC">
        <w:trPr>
          <w:trHeight w:val="300"/>
        </w:trPr>
        <w:tc>
          <w:tcPr>
            <w:tcW w:w="1419" w:type="dxa"/>
            <w:hideMark/>
          </w:tcPr>
          <w:p w14:paraId="31530D65" w14:textId="1E282934" w:rsidR="00127434" w:rsidRPr="00B37FBE" w:rsidRDefault="00127434" w:rsidP="00127434">
            <w:pPr>
              <w:rPr>
                <w:rFonts w:eastAsia="Times New Roman" w:cstheme="minorHAnsi"/>
                <w:lang w:eastAsia="fr-FR"/>
              </w:rPr>
            </w:pPr>
            <w:r w:rsidRPr="00B37FBE">
              <w:rPr>
                <w:rFonts w:eastAsia="Times New Roman" w:cstheme="minorHAnsi"/>
                <w:lang w:eastAsia="fr-FR"/>
              </w:rPr>
              <w:t>T4-A-2.2</w:t>
            </w:r>
          </w:p>
        </w:tc>
        <w:tc>
          <w:tcPr>
            <w:tcW w:w="6693" w:type="dxa"/>
            <w:noWrap/>
            <w:hideMark/>
          </w:tcPr>
          <w:p w14:paraId="5A35B47B"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Prénom de la première personne</w:t>
            </w:r>
          </w:p>
        </w:tc>
        <w:tc>
          <w:tcPr>
            <w:tcW w:w="2775" w:type="dxa"/>
          </w:tcPr>
          <w:p w14:paraId="552B3324" w14:textId="420A3F38"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050A0209" w14:textId="77777777" w:rsidTr="003236CC">
        <w:trPr>
          <w:trHeight w:val="300"/>
        </w:trPr>
        <w:tc>
          <w:tcPr>
            <w:tcW w:w="1419" w:type="dxa"/>
          </w:tcPr>
          <w:p w14:paraId="7E388920" w14:textId="293A485C" w:rsidR="00127434" w:rsidRPr="00B37FBE" w:rsidRDefault="00127434" w:rsidP="00127434">
            <w:pPr>
              <w:rPr>
                <w:rFonts w:eastAsia="Times New Roman" w:cstheme="minorHAnsi"/>
                <w:lang w:eastAsia="fr-FR"/>
              </w:rPr>
            </w:pPr>
            <w:r w:rsidRPr="00B37FBE">
              <w:rPr>
                <w:rFonts w:eastAsia="Times New Roman" w:cstheme="minorHAnsi"/>
                <w:lang w:eastAsia="fr-FR"/>
              </w:rPr>
              <w:t>T4-A-2.</w:t>
            </w:r>
            <w:r>
              <w:rPr>
                <w:rFonts w:eastAsia="Times New Roman" w:cstheme="minorHAnsi"/>
                <w:lang w:eastAsia="fr-FR"/>
              </w:rPr>
              <w:t>3</w:t>
            </w:r>
          </w:p>
        </w:tc>
        <w:tc>
          <w:tcPr>
            <w:tcW w:w="6693" w:type="dxa"/>
            <w:noWrap/>
          </w:tcPr>
          <w:p w14:paraId="59F17BB2" w14:textId="621A020E" w:rsidR="00127434" w:rsidRDefault="00127434" w:rsidP="00127434">
            <w:pPr>
              <w:rPr>
                <w:rFonts w:eastAsia="Times New Roman" w:cstheme="minorHAnsi"/>
                <w:lang w:eastAsia="fr-FR"/>
              </w:rPr>
            </w:pPr>
            <w:r w:rsidRPr="00B37FBE">
              <w:rPr>
                <w:rFonts w:eastAsia="Times New Roman" w:cstheme="minorHAnsi"/>
                <w:lang w:eastAsia="fr-FR"/>
              </w:rPr>
              <w:t>N Téléphone</w:t>
            </w:r>
            <w:r>
              <w:rPr>
                <w:rFonts w:eastAsia="Times New Roman" w:cstheme="minorHAnsi"/>
                <w:lang w:eastAsia="fr-FR"/>
              </w:rPr>
              <w:t xml:space="preserve"> </w:t>
            </w:r>
            <w:r w:rsidRPr="00B37FBE">
              <w:rPr>
                <w:rFonts w:eastAsia="Times New Roman" w:cstheme="minorHAnsi"/>
                <w:lang w:eastAsia="fr-FR"/>
              </w:rPr>
              <w:t>de la première personne</w:t>
            </w:r>
            <w:r w:rsidDel="00032516">
              <w:rPr>
                <w:rFonts w:eastAsia="Times New Roman" w:cstheme="minorHAnsi"/>
                <w:lang w:eastAsia="fr-FR"/>
              </w:rPr>
              <w:t xml:space="preserve"> </w:t>
            </w:r>
          </w:p>
        </w:tc>
        <w:tc>
          <w:tcPr>
            <w:tcW w:w="2775" w:type="dxa"/>
          </w:tcPr>
          <w:p w14:paraId="20234B3C" w14:textId="78E2B451" w:rsidR="00127434"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3A6B7390" w14:textId="7555CD68" w:rsidTr="003236CC">
        <w:trPr>
          <w:trHeight w:val="300"/>
        </w:trPr>
        <w:tc>
          <w:tcPr>
            <w:tcW w:w="1419" w:type="dxa"/>
            <w:hideMark/>
          </w:tcPr>
          <w:p w14:paraId="61A3B22F" w14:textId="0A4ABC90" w:rsidR="00127434" w:rsidRPr="00B37FBE" w:rsidRDefault="00127434" w:rsidP="00127434">
            <w:pPr>
              <w:rPr>
                <w:rFonts w:eastAsia="Times New Roman" w:cstheme="minorHAnsi"/>
                <w:lang w:eastAsia="fr-FR"/>
              </w:rPr>
            </w:pPr>
            <w:r w:rsidRPr="00B37FBE">
              <w:rPr>
                <w:rFonts w:eastAsia="Times New Roman" w:cstheme="minorHAnsi"/>
                <w:lang w:eastAsia="fr-FR"/>
              </w:rPr>
              <w:t>T4-A-2.</w:t>
            </w:r>
            <w:r>
              <w:rPr>
                <w:rFonts w:eastAsia="Times New Roman" w:cstheme="minorHAnsi"/>
                <w:lang w:eastAsia="fr-FR"/>
              </w:rPr>
              <w:t>4</w:t>
            </w:r>
          </w:p>
        </w:tc>
        <w:tc>
          <w:tcPr>
            <w:tcW w:w="6693" w:type="dxa"/>
            <w:noWrap/>
            <w:hideMark/>
          </w:tcPr>
          <w:p w14:paraId="5FF7A46B" w14:textId="07DF3210" w:rsidR="00127434" w:rsidRPr="00B37FBE" w:rsidRDefault="00127434" w:rsidP="00127434">
            <w:pPr>
              <w:rPr>
                <w:rFonts w:eastAsia="Times New Roman" w:cstheme="minorHAnsi"/>
                <w:lang w:eastAsia="fr-FR"/>
              </w:rPr>
            </w:pPr>
            <w:r>
              <w:rPr>
                <w:rFonts w:eastAsia="Times New Roman" w:cstheme="minorHAnsi"/>
                <w:lang w:eastAsia="fr-FR"/>
              </w:rPr>
              <w:t xml:space="preserve">Courriel </w:t>
            </w:r>
            <w:r w:rsidRPr="00B37FBE">
              <w:rPr>
                <w:rFonts w:eastAsia="Times New Roman" w:cstheme="minorHAnsi"/>
                <w:lang w:eastAsia="fr-FR"/>
              </w:rPr>
              <w:t>de la première personne</w:t>
            </w:r>
          </w:p>
        </w:tc>
        <w:tc>
          <w:tcPr>
            <w:tcW w:w="2775" w:type="dxa"/>
          </w:tcPr>
          <w:p w14:paraId="77B60D1B" w14:textId="209D329A"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448194A4" w14:textId="1E21CE9B" w:rsidTr="003236CC">
        <w:trPr>
          <w:trHeight w:val="300"/>
        </w:trPr>
        <w:tc>
          <w:tcPr>
            <w:tcW w:w="1419" w:type="dxa"/>
            <w:hideMark/>
          </w:tcPr>
          <w:p w14:paraId="473D3B38" w14:textId="7030839A" w:rsidR="00127434" w:rsidRPr="00B37FBE" w:rsidRDefault="00127434" w:rsidP="00127434">
            <w:pPr>
              <w:rPr>
                <w:rFonts w:eastAsia="Times New Roman" w:cstheme="minorHAnsi"/>
                <w:lang w:eastAsia="fr-FR"/>
              </w:rPr>
            </w:pPr>
            <w:r w:rsidRPr="00B37FBE">
              <w:rPr>
                <w:rFonts w:eastAsia="Times New Roman" w:cstheme="minorHAnsi"/>
                <w:lang w:eastAsia="fr-FR"/>
              </w:rPr>
              <w:t>T4-A-2.</w:t>
            </w:r>
            <w:r>
              <w:rPr>
                <w:rFonts w:eastAsia="Times New Roman" w:cstheme="minorHAnsi"/>
                <w:lang w:eastAsia="fr-FR"/>
              </w:rPr>
              <w:t>5</w:t>
            </w:r>
          </w:p>
        </w:tc>
        <w:tc>
          <w:tcPr>
            <w:tcW w:w="6693" w:type="dxa"/>
            <w:noWrap/>
            <w:hideMark/>
          </w:tcPr>
          <w:p w14:paraId="1315C05E"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Nom de la deuxième personne</w:t>
            </w:r>
          </w:p>
        </w:tc>
        <w:tc>
          <w:tcPr>
            <w:tcW w:w="2775" w:type="dxa"/>
          </w:tcPr>
          <w:p w14:paraId="11FFC549" w14:textId="7AE611D3"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33EBF988" w14:textId="1C40451B" w:rsidTr="003236CC">
        <w:trPr>
          <w:trHeight w:val="300"/>
        </w:trPr>
        <w:tc>
          <w:tcPr>
            <w:tcW w:w="1419" w:type="dxa"/>
            <w:hideMark/>
          </w:tcPr>
          <w:p w14:paraId="3A301DC9" w14:textId="103599FE" w:rsidR="00127434" w:rsidRPr="00B37FBE" w:rsidRDefault="00127434" w:rsidP="00127434">
            <w:pPr>
              <w:rPr>
                <w:rFonts w:eastAsia="Times New Roman" w:cstheme="minorHAnsi"/>
                <w:lang w:eastAsia="fr-FR"/>
              </w:rPr>
            </w:pPr>
            <w:r w:rsidRPr="00B37FBE">
              <w:rPr>
                <w:rFonts w:eastAsia="Times New Roman" w:cstheme="minorHAnsi"/>
                <w:lang w:eastAsia="fr-FR"/>
              </w:rPr>
              <w:t>T4-A-2.</w:t>
            </w:r>
            <w:r>
              <w:rPr>
                <w:rFonts w:eastAsia="Times New Roman" w:cstheme="minorHAnsi"/>
                <w:lang w:eastAsia="fr-FR"/>
              </w:rPr>
              <w:t>6</w:t>
            </w:r>
          </w:p>
        </w:tc>
        <w:tc>
          <w:tcPr>
            <w:tcW w:w="6693" w:type="dxa"/>
            <w:noWrap/>
            <w:hideMark/>
          </w:tcPr>
          <w:p w14:paraId="62F3896D" w14:textId="77777777" w:rsidR="00127434" w:rsidRPr="00B37FBE" w:rsidRDefault="00127434" w:rsidP="00127434">
            <w:pPr>
              <w:rPr>
                <w:rFonts w:eastAsia="Times New Roman" w:cstheme="minorHAnsi"/>
                <w:lang w:eastAsia="fr-FR"/>
              </w:rPr>
            </w:pPr>
            <w:r w:rsidRPr="00B37FBE">
              <w:rPr>
                <w:rFonts w:eastAsia="Times New Roman" w:cstheme="minorHAnsi"/>
                <w:lang w:eastAsia="fr-FR"/>
              </w:rPr>
              <w:t>Prénom de la deuxième personne</w:t>
            </w:r>
          </w:p>
        </w:tc>
        <w:tc>
          <w:tcPr>
            <w:tcW w:w="2775" w:type="dxa"/>
          </w:tcPr>
          <w:p w14:paraId="68A7F080" w14:textId="1BE7CDB9"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276E034C" w14:textId="77777777" w:rsidTr="003236CC">
        <w:trPr>
          <w:trHeight w:val="300"/>
        </w:trPr>
        <w:tc>
          <w:tcPr>
            <w:tcW w:w="1419" w:type="dxa"/>
          </w:tcPr>
          <w:p w14:paraId="7B37E19E" w14:textId="256B4C08" w:rsidR="00127434" w:rsidRPr="00B37FBE" w:rsidRDefault="00127434" w:rsidP="00127434">
            <w:pPr>
              <w:rPr>
                <w:rFonts w:eastAsia="Times New Roman" w:cstheme="minorHAnsi"/>
                <w:lang w:eastAsia="fr-FR"/>
              </w:rPr>
            </w:pPr>
            <w:r w:rsidRPr="00B37FBE">
              <w:rPr>
                <w:rFonts w:eastAsia="Times New Roman" w:cstheme="minorHAnsi"/>
                <w:lang w:eastAsia="fr-FR"/>
              </w:rPr>
              <w:t>T4-A-2.</w:t>
            </w:r>
            <w:r>
              <w:rPr>
                <w:rFonts w:eastAsia="Times New Roman" w:cstheme="minorHAnsi"/>
                <w:lang w:eastAsia="fr-FR"/>
              </w:rPr>
              <w:t>7</w:t>
            </w:r>
          </w:p>
        </w:tc>
        <w:tc>
          <w:tcPr>
            <w:tcW w:w="6693" w:type="dxa"/>
            <w:noWrap/>
          </w:tcPr>
          <w:p w14:paraId="29D75A7E" w14:textId="11AC55B7" w:rsidR="00127434" w:rsidRDefault="00127434" w:rsidP="00127434">
            <w:pPr>
              <w:rPr>
                <w:rFonts w:eastAsia="Times New Roman" w:cstheme="minorHAnsi"/>
                <w:lang w:eastAsia="fr-FR"/>
              </w:rPr>
            </w:pPr>
            <w:r w:rsidRPr="00B37FBE">
              <w:rPr>
                <w:rFonts w:eastAsia="Times New Roman" w:cstheme="minorHAnsi"/>
                <w:lang w:eastAsia="fr-FR"/>
              </w:rPr>
              <w:t>N Téléphone</w:t>
            </w:r>
            <w:r>
              <w:rPr>
                <w:rFonts w:eastAsia="Times New Roman" w:cstheme="minorHAnsi"/>
                <w:lang w:eastAsia="fr-FR"/>
              </w:rPr>
              <w:t xml:space="preserve"> </w:t>
            </w:r>
            <w:r w:rsidRPr="00B37FBE">
              <w:rPr>
                <w:rFonts w:eastAsia="Times New Roman" w:cstheme="minorHAnsi"/>
                <w:lang w:eastAsia="fr-FR"/>
              </w:rPr>
              <w:t xml:space="preserve">de la </w:t>
            </w:r>
            <w:r>
              <w:rPr>
                <w:rFonts w:eastAsia="Times New Roman" w:cstheme="minorHAnsi"/>
                <w:lang w:eastAsia="fr-FR"/>
              </w:rPr>
              <w:t>deuxième</w:t>
            </w:r>
            <w:r w:rsidRPr="00B37FBE">
              <w:rPr>
                <w:rFonts w:eastAsia="Times New Roman" w:cstheme="minorHAnsi"/>
                <w:lang w:eastAsia="fr-FR"/>
              </w:rPr>
              <w:t xml:space="preserve"> personne</w:t>
            </w:r>
            <w:r w:rsidDel="00032516">
              <w:rPr>
                <w:rFonts w:eastAsia="Times New Roman" w:cstheme="minorHAnsi"/>
                <w:lang w:eastAsia="fr-FR"/>
              </w:rPr>
              <w:t xml:space="preserve"> </w:t>
            </w:r>
          </w:p>
        </w:tc>
        <w:tc>
          <w:tcPr>
            <w:tcW w:w="2775" w:type="dxa"/>
          </w:tcPr>
          <w:p w14:paraId="45B7636C" w14:textId="2F3CF3E0" w:rsidR="00127434" w:rsidRDefault="00127434" w:rsidP="00127434">
            <w:pPr>
              <w:jc w:val="center"/>
              <w:rPr>
                <w:rFonts w:eastAsia="Times New Roman" w:cstheme="minorHAnsi"/>
                <w:i/>
                <w:lang w:eastAsia="fr-FR"/>
              </w:rPr>
            </w:pPr>
            <w:r>
              <w:rPr>
                <w:rFonts w:eastAsia="Times New Roman" w:cstheme="minorHAnsi"/>
                <w:i/>
                <w:lang w:eastAsia="fr-FR"/>
              </w:rPr>
              <w:t>Nombre</w:t>
            </w:r>
          </w:p>
        </w:tc>
      </w:tr>
      <w:tr w:rsidR="00127434" w:rsidRPr="007E3230" w14:paraId="4955CFA7" w14:textId="0DC25A96" w:rsidTr="003236CC">
        <w:trPr>
          <w:trHeight w:val="300"/>
        </w:trPr>
        <w:tc>
          <w:tcPr>
            <w:tcW w:w="1419" w:type="dxa"/>
            <w:hideMark/>
          </w:tcPr>
          <w:p w14:paraId="7ED0B590" w14:textId="7361603D" w:rsidR="00127434" w:rsidRPr="00B37FBE" w:rsidRDefault="00127434" w:rsidP="00127434">
            <w:pPr>
              <w:rPr>
                <w:rFonts w:eastAsia="Times New Roman" w:cstheme="minorHAnsi"/>
                <w:lang w:eastAsia="fr-FR"/>
              </w:rPr>
            </w:pPr>
            <w:r w:rsidRPr="00B37FBE">
              <w:rPr>
                <w:rFonts w:eastAsia="Times New Roman" w:cstheme="minorHAnsi"/>
                <w:lang w:eastAsia="fr-FR"/>
              </w:rPr>
              <w:t>T4-A-2.</w:t>
            </w:r>
            <w:r>
              <w:rPr>
                <w:rFonts w:eastAsia="Times New Roman" w:cstheme="minorHAnsi"/>
                <w:lang w:eastAsia="fr-FR"/>
              </w:rPr>
              <w:t>8</w:t>
            </w:r>
          </w:p>
        </w:tc>
        <w:tc>
          <w:tcPr>
            <w:tcW w:w="6693" w:type="dxa"/>
            <w:noWrap/>
            <w:hideMark/>
          </w:tcPr>
          <w:p w14:paraId="27D24961" w14:textId="109B4D02" w:rsidR="00127434" w:rsidRPr="00B37FBE" w:rsidRDefault="00127434" w:rsidP="00127434">
            <w:pPr>
              <w:rPr>
                <w:rFonts w:eastAsia="Times New Roman" w:cstheme="minorHAnsi"/>
                <w:lang w:eastAsia="fr-FR"/>
              </w:rPr>
            </w:pPr>
            <w:r>
              <w:rPr>
                <w:rFonts w:eastAsia="Times New Roman" w:cstheme="minorHAnsi"/>
                <w:lang w:eastAsia="fr-FR"/>
              </w:rPr>
              <w:t xml:space="preserve">Courriel </w:t>
            </w:r>
            <w:r w:rsidRPr="00B37FBE">
              <w:rPr>
                <w:rFonts w:eastAsia="Times New Roman" w:cstheme="minorHAnsi"/>
                <w:lang w:eastAsia="fr-FR"/>
              </w:rPr>
              <w:t>de la deuxième personne</w:t>
            </w:r>
          </w:p>
        </w:tc>
        <w:tc>
          <w:tcPr>
            <w:tcW w:w="2775" w:type="dxa"/>
          </w:tcPr>
          <w:p w14:paraId="7419D82C" w14:textId="60A4AC2C" w:rsidR="00127434" w:rsidRPr="00B37FBE" w:rsidRDefault="00127434" w:rsidP="00127434">
            <w:pPr>
              <w:jc w:val="center"/>
              <w:rPr>
                <w:rFonts w:eastAsia="Times New Roman" w:cstheme="minorHAnsi"/>
                <w:i/>
                <w:lang w:eastAsia="fr-FR"/>
              </w:rPr>
            </w:pPr>
            <w:r>
              <w:rPr>
                <w:rFonts w:eastAsia="Times New Roman" w:cstheme="minorHAnsi"/>
                <w:i/>
                <w:lang w:eastAsia="fr-FR"/>
              </w:rPr>
              <w:t>Texte</w:t>
            </w:r>
          </w:p>
        </w:tc>
      </w:tr>
      <w:tr w:rsidR="00127434" w:rsidRPr="007E3230" w14:paraId="2F5862AB" w14:textId="77777777" w:rsidTr="003236CC">
        <w:trPr>
          <w:trHeight w:val="300"/>
        </w:trPr>
        <w:tc>
          <w:tcPr>
            <w:tcW w:w="1419" w:type="dxa"/>
          </w:tcPr>
          <w:p w14:paraId="38DC058B" w14:textId="72908E27" w:rsidR="00127434" w:rsidRPr="007E3230" w:rsidRDefault="00127434" w:rsidP="00127434">
            <w:pPr>
              <w:rPr>
                <w:rFonts w:eastAsia="Times New Roman" w:cstheme="minorHAnsi"/>
                <w:lang w:eastAsia="fr-FR"/>
              </w:rPr>
            </w:pPr>
            <w:r>
              <w:rPr>
                <w:rFonts w:eastAsia="Times New Roman" w:cstheme="minorHAnsi"/>
                <w:lang w:eastAsia="fr-FR"/>
              </w:rPr>
              <w:t>T4-A-3</w:t>
            </w:r>
          </w:p>
        </w:tc>
        <w:tc>
          <w:tcPr>
            <w:tcW w:w="6693" w:type="dxa"/>
            <w:noWrap/>
          </w:tcPr>
          <w:p w14:paraId="6BCD7657" w14:textId="48A3965D" w:rsidR="00127434" w:rsidRDefault="00127434" w:rsidP="00127434">
            <w:r>
              <w:rPr>
                <w:rFonts w:eastAsia="Times New Roman" w:cstheme="minorHAnsi"/>
                <w:lang w:eastAsia="fr-FR"/>
              </w:rPr>
              <w:t>La société de gestion a-t-elle soumis la FRA à son expert-comptable ou son commissaire aux comptes afin de s’assurer de la qualité des données transmises ?</w:t>
            </w:r>
          </w:p>
        </w:tc>
        <w:tc>
          <w:tcPr>
            <w:tcW w:w="2775" w:type="dxa"/>
          </w:tcPr>
          <w:p w14:paraId="4441E76F" w14:textId="029C1305" w:rsidR="00127434" w:rsidRDefault="00127434" w:rsidP="00127434">
            <w:pPr>
              <w:jc w:val="center"/>
              <w:rPr>
                <w:rFonts w:eastAsia="Times New Roman" w:cstheme="minorHAnsi"/>
                <w:i/>
                <w:lang w:eastAsia="fr-FR"/>
              </w:rPr>
            </w:pPr>
            <w:r>
              <w:rPr>
                <w:rFonts w:eastAsia="Times New Roman" w:cstheme="minorHAnsi"/>
                <w:i/>
                <w:lang w:eastAsia="fr-FR"/>
              </w:rPr>
              <w:t>Oui/Non</w:t>
            </w:r>
          </w:p>
        </w:tc>
      </w:tr>
      <w:tr w:rsidR="00127434" w:rsidRPr="007E3230" w14:paraId="0AE28B53" w14:textId="77777777" w:rsidTr="003236CC">
        <w:trPr>
          <w:trHeight w:val="300"/>
        </w:trPr>
        <w:tc>
          <w:tcPr>
            <w:tcW w:w="1419" w:type="dxa"/>
          </w:tcPr>
          <w:p w14:paraId="65AF8C4A" w14:textId="47E52353" w:rsidR="00127434" w:rsidRPr="007E3230" w:rsidRDefault="00127434" w:rsidP="00127434">
            <w:pPr>
              <w:rPr>
                <w:rFonts w:eastAsia="Times New Roman" w:cstheme="minorHAnsi"/>
                <w:lang w:eastAsia="fr-FR"/>
              </w:rPr>
            </w:pPr>
            <w:r>
              <w:rPr>
                <w:rFonts w:eastAsia="Times New Roman" w:cstheme="minorHAnsi"/>
                <w:lang w:eastAsia="fr-FR"/>
              </w:rPr>
              <w:t>T4-A-4</w:t>
            </w:r>
          </w:p>
        </w:tc>
        <w:tc>
          <w:tcPr>
            <w:tcW w:w="6693" w:type="dxa"/>
            <w:noWrap/>
          </w:tcPr>
          <w:p w14:paraId="1AA5D4D1" w14:textId="7345450D" w:rsidR="00127434" w:rsidRPr="007E3230" w:rsidRDefault="00127434" w:rsidP="00127434">
            <w:pPr>
              <w:rPr>
                <w:rFonts w:eastAsia="Times New Roman" w:cstheme="minorHAnsi"/>
                <w:lang w:eastAsia="fr-FR"/>
              </w:rPr>
            </w:pPr>
            <w:r>
              <w:t xml:space="preserve">La SGP s’oppose-t-elle à la transmission des données FRA-RAC à son (ou ses) association(s) professionnelle(s) ? </w:t>
            </w:r>
          </w:p>
        </w:tc>
        <w:tc>
          <w:tcPr>
            <w:tcW w:w="2775" w:type="dxa"/>
          </w:tcPr>
          <w:p w14:paraId="66E218E9" w14:textId="30112A6C" w:rsidR="00127434" w:rsidRPr="007E3230" w:rsidRDefault="00127434" w:rsidP="00127434">
            <w:pPr>
              <w:jc w:val="center"/>
              <w:rPr>
                <w:rFonts w:eastAsia="Times New Roman" w:cstheme="minorHAnsi"/>
                <w:i/>
                <w:lang w:eastAsia="fr-FR"/>
              </w:rPr>
            </w:pPr>
            <w:r>
              <w:rPr>
                <w:rFonts w:eastAsia="Times New Roman" w:cstheme="minorHAnsi"/>
                <w:i/>
                <w:lang w:eastAsia="fr-FR"/>
              </w:rPr>
              <w:t>Oui/Non</w:t>
            </w:r>
          </w:p>
        </w:tc>
      </w:tr>
    </w:tbl>
    <w:p w14:paraId="7C0C0318" w14:textId="77777777" w:rsidR="00394F3E" w:rsidRPr="007E3230" w:rsidRDefault="00394F3E">
      <w:pPr>
        <w:rPr>
          <w:rFonts w:cstheme="minorHAnsi"/>
        </w:rPr>
      </w:pPr>
    </w:p>
    <w:sectPr w:rsidR="00394F3E" w:rsidRPr="007E3230" w:rsidSect="00394F3E">
      <w:footerReference w:type="default" r:id="rId13"/>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LING Miguel Angel" w:date="2023-01-18T11:53:00Z" w:initials="WMA">
    <w:p w14:paraId="05BCCFD1" w14:textId="7DC0A1AC" w:rsidR="008765F2" w:rsidRDefault="008765F2">
      <w:pPr>
        <w:pStyle w:val="Commentaire"/>
      </w:pPr>
      <w:r>
        <w:rPr>
          <w:rStyle w:val="Marquedecommentaire"/>
        </w:rPr>
        <w:annotationRef/>
      </w:r>
      <w:r w:rsidRPr="0014726E">
        <w:t>Infobulle (déjà existante) : Précisez ici le type de l'actionnaire de tête exerçant un contrôle effectif de la SGP (par exemple, si la SGP fait partie d'un groupe bancaire il convient de choisir "Etablissement de crédit"). Il est ici attendu le groupe d'appartenance ultime, en particulier quand la SGP appartient à un membre de droit (BNP Paribas, Groupe BPCE, Groupe Crédit Agricole, Groupe Crédit Mutuel-CIC, la Société Générale, la Banque Postale).</w:t>
      </w:r>
    </w:p>
  </w:comment>
  <w:comment w:id="7" w:author="WINLING Miguel Angel" w:date="2023-01-18T11:53:00Z" w:initials="WMA">
    <w:p w14:paraId="7D399932" w14:textId="51354915" w:rsidR="008765F2" w:rsidRDefault="008765F2">
      <w:pPr>
        <w:pStyle w:val="Commentaire"/>
      </w:pPr>
      <w:r>
        <w:rPr>
          <w:rStyle w:val="Marquedecommentaire"/>
        </w:rPr>
        <w:annotationRef/>
      </w:r>
      <w:r>
        <w:t xml:space="preserve">Infobulle (déjà existante) : </w:t>
      </w:r>
      <w:r w:rsidRPr="00782B06">
        <w:t>Saisir le pays de l'actionnaire principal de tête de la SGP (par exemple, si la SGP appartient au plus haut niveau de son actionnariat à un groupe allemand, il convient de sélectionner le pays "Allemagne")</w:t>
      </w:r>
    </w:p>
  </w:comment>
  <w:comment w:id="8" w:author="FAUGEROUX Laure" w:date="2024-10-23T15:34:00Z" w:initials="FL">
    <w:p w14:paraId="7EF67A27" w14:textId="69031105" w:rsidR="008765F2" w:rsidRDefault="008765F2">
      <w:pPr>
        <w:pStyle w:val="Commentaire"/>
      </w:pPr>
      <w:r>
        <w:rPr>
          <w:rStyle w:val="Marquedecommentaire"/>
        </w:rPr>
        <w:annotationRef/>
      </w:r>
      <w:r>
        <w:t>Ajout de la</w:t>
      </w:r>
      <w:r w:rsidRPr="00521E14">
        <w:t xml:space="preserve"> po</w:t>
      </w:r>
      <w:r>
        <w:t xml:space="preserve">ssibilité de cocher plusieurs réponses </w:t>
      </w:r>
    </w:p>
  </w:comment>
  <w:comment w:id="12" w:author="FAUGEROUX Laure" w:date="2024-01-08T17:33:00Z" w:initials="FL">
    <w:p w14:paraId="7D30B5ED" w14:textId="31C7E0E6" w:rsidR="008765F2" w:rsidRDefault="008765F2">
      <w:pPr>
        <w:pStyle w:val="Commentaire"/>
      </w:pPr>
      <w:r>
        <w:rPr>
          <w:rStyle w:val="Marquedecommentaire"/>
        </w:rPr>
        <w:annotationRef/>
      </w:r>
      <w:r w:rsidRPr="00001958">
        <w:t>Infobulle (</w:t>
      </w:r>
      <w:r>
        <w:t>déjà existante</w:t>
      </w:r>
      <w:r w:rsidRPr="00001958">
        <w:t>) : Le service de conseil en investissement est tel que celui visé à l’article D.321-1 du code monétaire et financier, à savoir « </w:t>
      </w:r>
      <w:r w:rsidRPr="00001958">
        <w:rPr>
          <w:i/>
        </w:rPr>
        <w:t>Constitue le service de conseil en investissement le fait de fournir des recommandations personnalisées à un tiers, soit à sa demande, soit à l'initiative de l'entreprise qui fournit le conseil, concernant une ou plusieurs transactions portant sur des instruments financiers ou sur une ou plusieurs unités mentionnées à l'article L. 229-7 du code de l'environnement ».</w:t>
      </w:r>
    </w:p>
  </w:comment>
  <w:comment w:id="17" w:author="LETEILLER Charlotte" w:date="2025-01-29T10:46:00Z" w:initials="LC">
    <w:p w14:paraId="4AD654E6" w14:textId="13B8FF9D" w:rsidR="008765F2" w:rsidRDefault="008765F2">
      <w:pPr>
        <w:pStyle w:val="Commentaire"/>
      </w:pPr>
      <w:r>
        <w:rPr>
          <w:rStyle w:val="Marquedecommentaire"/>
        </w:rPr>
        <w:annotationRef/>
      </w:r>
      <w:r w:rsidRPr="00747C36">
        <w:rPr>
          <w:highlight w:val="yellow"/>
        </w:rPr>
        <w:t>Question (Cyril Karam) ASPIM : à déterminer si oui ou non les SGP sont éligible in fine...Pas de cotisations demandées, pas de décret ?</w:t>
      </w:r>
    </w:p>
  </w:comment>
  <w:comment w:id="18" w:author="LETEILLER Charlotte" w:date="2025-01-29T11:09:00Z" w:initials="LC">
    <w:p w14:paraId="4AC0D72E" w14:textId="725BE1B6" w:rsidR="008765F2" w:rsidRPr="00977B3F" w:rsidRDefault="008765F2" w:rsidP="00977B3F">
      <w:pPr>
        <w:jc w:val="center"/>
        <w:rPr>
          <w:rFonts w:cstheme="minorHAnsi"/>
          <w:b/>
          <w:u w:val="single"/>
        </w:rPr>
      </w:pPr>
      <w:r>
        <w:rPr>
          <w:rStyle w:val="Marquedecommentaire"/>
        </w:rPr>
        <w:annotationRef/>
      </w:r>
      <w:r w:rsidRPr="00DF4231">
        <w:rPr>
          <w:highlight w:val="yellow"/>
        </w:rPr>
        <w:t xml:space="preserve">Cf. réponse dans le corps du </w:t>
      </w:r>
      <w:r w:rsidRPr="00152540">
        <w:rPr>
          <w:highlight w:val="yellow"/>
        </w:rPr>
        <w:t>mail</w:t>
      </w:r>
      <w:r>
        <w:rPr>
          <w:highlight w:val="yellow"/>
        </w:rPr>
        <w:t xml:space="preserve"> et fichier transmis « </w:t>
      </w:r>
      <w:r w:rsidRPr="00977B3F">
        <w:rPr>
          <w:highlight w:val="yellow"/>
        </w:rPr>
        <w:t>Régime de garantie des services des sociétés de gestion de portefeuille »</w:t>
      </w:r>
    </w:p>
  </w:comment>
  <w:comment w:id="30" w:author="FAUGEROUX Laure" w:date="2024-04-09T11:11:00Z" w:initials="FL">
    <w:p w14:paraId="339C590E" w14:textId="77777777" w:rsidR="008765F2" w:rsidRPr="00977B3F" w:rsidRDefault="008765F2" w:rsidP="00977B3F">
      <w:pPr>
        <w:spacing w:after="0" w:line="240" w:lineRule="auto"/>
      </w:pPr>
      <w:r>
        <w:rPr>
          <w:rStyle w:val="Marquedecommentaire"/>
        </w:rPr>
        <w:annotationRef/>
      </w:r>
      <w:r w:rsidRPr="00977B3F">
        <w:t>Infobulle (déjà existante) : Les SGP répondant aux critères prévus par la loi (conditions d’adhésion fixées à l’article L.322-5 du code monétaire et financier) sont adhérentes au mécanisme géré par le FGDR depuis l’arrêté du 5 août 2022 pris pour l’application du 1 de l’article L.322-9 du code monétaire et financier et relatif à la garantie des services des sociétés de gestion.</w:t>
      </w:r>
    </w:p>
    <w:p w14:paraId="101139D7" w14:textId="77777777" w:rsidR="008765F2" w:rsidRPr="00977B3F" w:rsidRDefault="008765F2" w:rsidP="00977B3F">
      <w:pPr>
        <w:spacing w:after="0" w:line="240" w:lineRule="auto"/>
      </w:pPr>
      <w:r w:rsidRPr="00977B3F">
        <w:t xml:space="preserve">Les réponses visent à déterminer si l’un des deux critères déclenchant l’adhésion au mécanisme géré par le FGDR est rempli (tenue de registre nominative, cf. article L.322-5 du code monétaire et financier). </w:t>
      </w:r>
    </w:p>
    <w:p w14:paraId="7FE4B914" w14:textId="77777777" w:rsidR="008765F2" w:rsidRPr="00977B3F" w:rsidRDefault="008765F2" w:rsidP="00977B3F">
      <w:pPr>
        <w:spacing w:after="0" w:line="240" w:lineRule="auto"/>
      </w:pPr>
      <w:r w:rsidRPr="00977B3F">
        <w:t xml:space="preserve">L’expression « clientèle couverte par le fonds de garantie des dépôts et de résolution » utilisée dans les questions renvoie à la typologie de clientèle qui serait couverte en cas de sinistre (dans les cas prévus à l’arrêté du 5 août 2022), à savoir l’ensemble de la clientèle à l’exception des typologies de clients listés au II de l’article L.312-4-1 du code monétaire et financier et exclus de la couverture, en substance la clientèle « institutionnelle » (cf. aussi l’article 4 de l’arrêté du 5 août 2022). A titre d’illustration, une SGP qui aurait deux clients en gestion discrétionnaire sous mandat, un client particulier pour 50 000 euros et un organisme de retraite pour 20 millions d’euros, devrait répondre 50 000 euros à la question T1-D1-3 (et donc renseigner le chiffre « 50 », l’unité de la réponse étant le K€). </w:t>
      </w:r>
    </w:p>
    <w:p w14:paraId="7619023D" w14:textId="049D3B84" w:rsidR="008765F2" w:rsidRDefault="008765F2" w:rsidP="00977B3F">
      <w:pPr>
        <w:spacing w:after="0" w:line="240" w:lineRule="auto"/>
      </w:pPr>
      <w:r w:rsidRPr="00977B3F">
        <w:t>Les réponses permettent également de déterminer le montant des cotisations dues pour les SGP adhérentes (il s’agit des assiettes de calcul prévues à l’article L.322-9 du code monétaire et financier).</w:t>
      </w:r>
    </w:p>
  </w:comment>
  <w:comment w:id="36" w:author="FAUGEROUX Laure" w:date="2024-04-09T11:27:00Z" w:initials="FL">
    <w:p w14:paraId="187BC8F5" w14:textId="77777777" w:rsidR="008765F2" w:rsidRPr="00977B3F" w:rsidRDefault="008765F2" w:rsidP="00977B3F">
      <w:pPr>
        <w:spacing w:after="0" w:line="240" w:lineRule="auto"/>
      </w:pPr>
      <w:r>
        <w:rPr>
          <w:rStyle w:val="Marquedecommentaire"/>
        </w:rPr>
        <w:annotationRef/>
      </w:r>
      <w:r w:rsidRPr="00977B3F">
        <w:t>Infobulle (déjà existante) : Les SGP répondant aux critères prévus par la loi (conditions d’adhésion fixées à l’article L.322-5 du code monétaire et financier) sont adhérentes au mécanisme géré par le FGDR depuis l’arrêté du 5 août 2022 pris pour l’application du 1 de l’article L.322-9 du code monétaire et financier et relatif à la garantie des services des sociétés de gestion.</w:t>
      </w:r>
    </w:p>
    <w:p w14:paraId="5FD91DCB" w14:textId="77777777" w:rsidR="008765F2" w:rsidRPr="00977B3F" w:rsidRDefault="008765F2" w:rsidP="00977B3F">
      <w:pPr>
        <w:spacing w:after="0" w:line="240" w:lineRule="auto"/>
      </w:pPr>
      <w:r w:rsidRPr="00977B3F">
        <w:t xml:space="preserve">Les réponses visent à déterminer si l’un des deux critères déclenchant l’adhésion au mécanisme géré par le FGDR est rempli (tenue de registre nominative, cf. article L.322-5 du code monétaire et financier). </w:t>
      </w:r>
    </w:p>
    <w:p w14:paraId="2758D6D4" w14:textId="77777777" w:rsidR="008765F2" w:rsidRPr="00977B3F" w:rsidRDefault="008765F2" w:rsidP="00977B3F">
      <w:pPr>
        <w:spacing w:after="0" w:line="240" w:lineRule="auto"/>
      </w:pPr>
      <w:r w:rsidRPr="00977B3F">
        <w:t xml:space="preserve">L’expression « clientèle couverte par le fonds de garantie des dépôts et de résolution » utilisée dans les questions renvoie à la typologie de clientèle qui serait couverte en cas de sinistre (dans les cas prévus à l’arrêté du 5 août 2022), à savoir l’ensemble de la clientèle à l’exception des typologies de clients listés au II de l’article L.312-4-1 du code monétaire et financier et exclus de la couverture, en substance la clientèle « institutionnelle » (cf. aussi l’article 4 de l’arrêté du 5 août 2022). A titre d’illustration, une SGP qui aurait deux clients en gestion discrétionnaire sous mandat, un client particulier pour 50 000 euros et un organisme de retraite pour 20 millions d’euros, devrait répondre 50 000 euros à la question T1-D1-3 (et donc renseigner le chiffre « 50 », l’unité de la réponse étant le K€). </w:t>
      </w:r>
    </w:p>
    <w:p w14:paraId="4A6A7AEB" w14:textId="163653F1" w:rsidR="008765F2" w:rsidRDefault="008765F2" w:rsidP="00977B3F">
      <w:pPr>
        <w:spacing w:after="0" w:line="240" w:lineRule="auto"/>
      </w:pPr>
      <w:r w:rsidRPr="00977B3F">
        <w:t>Les réponses permettent également de déterminer le montant des cotisations dues pour les SGP adhérentes (il s’agit des assiettes de calcul prévues à l’article L.322-9 du code monétaire et financier).</w:t>
      </w:r>
    </w:p>
  </w:comment>
  <w:comment w:id="41" w:author="FAUGEROUX Laure" w:date="2024-04-09T11:27:00Z" w:initials="FL">
    <w:p w14:paraId="279C691D" w14:textId="77777777" w:rsidR="008765F2" w:rsidRPr="00977B3F" w:rsidRDefault="008765F2" w:rsidP="00977B3F">
      <w:pPr>
        <w:spacing w:after="0" w:line="240" w:lineRule="auto"/>
      </w:pPr>
      <w:r>
        <w:rPr>
          <w:rStyle w:val="Marquedecommentaire"/>
        </w:rPr>
        <w:annotationRef/>
      </w:r>
      <w:r w:rsidRPr="00977B3F">
        <w:t>Infobulle (déjà existante) : Les SGP répondant aux critères prévus par la loi (conditions d’adhésion fixées à l’article L.322-5 du code monétaire et financier) sont adhérentes au mécanisme géré par le FGDR depuis l’arrêté du 5 août 2022 pris pour l’application du 1 de l’article L.322-9 du code monétaire et financier et relatif à la garantie des services des sociétés de gestion.</w:t>
      </w:r>
    </w:p>
    <w:p w14:paraId="36793F66" w14:textId="77777777" w:rsidR="008765F2" w:rsidRPr="00977B3F" w:rsidRDefault="008765F2" w:rsidP="00977B3F">
      <w:pPr>
        <w:spacing w:after="0" w:line="240" w:lineRule="auto"/>
      </w:pPr>
      <w:r w:rsidRPr="00977B3F">
        <w:t xml:space="preserve">Les réponses visent à déterminer si l’un des deux critères déclenchant l’adhésion au mécanisme géré par le FGDR est rempli (tenue de registre nominative, cf. article L.322-5 du code monétaire et financier). </w:t>
      </w:r>
    </w:p>
    <w:p w14:paraId="6481F8EE" w14:textId="77777777" w:rsidR="008765F2" w:rsidRPr="00977B3F" w:rsidRDefault="008765F2" w:rsidP="00977B3F">
      <w:pPr>
        <w:spacing w:after="0" w:line="240" w:lineRule="auto"/>
      </w:pPr>
      <w:r w:rsidRPr="00977B3F">
        <w:t xml:space="preserve">L’expression « clientèle couverte par le fonds de garantie des dépôts et de résolution » utilisée dans les questions renvoie à la typologie de clientèle qui serait couverte en cas de sinistre (dans les cas prévus à l’arrêté du 5 août 2022), à savoir l’ensemble de la clientèle à l’exception des typologies de clients listés au II de l’article L.312-4-1 du code monétaire et financier et exclus de la couverture, en substance la clientèle « institutionnelle » (cf. aussi l’article 4 de l’arrêté du 5 août 2022). A titre d’illustration, une SGP qui aurait deux clients en gestion discrétionnaire sous mandat, un client particulier pour 50 000 euros et un organisme de retraite pour 20 millions d’euros, devrait répondre 50 000 euros à la question T1-D1-3 (et donc renseigner le chiffre « 50 », l’unité de la réponse étant le K€). </w:t>
      </w:r>
    </w:p>
    <w:p w14:paraId="2FA06ABC" w14:textId="6937AA3C" w:rsidR="008765F2" w:rsidRDefault="008765F2" w:rsidP="00977B3F">
      <w:pPr>
        <w:spacing w:after="0" w:line="240" w:lineRule="auto"/>
      </w:pPr>
      <w:r w:rsidRPr="00977B3F">
        <w:t>Les réponses permettent également de déterminer le montant des cotisations dues pour les SGP adhérentes (il s’agit des assiettes de calcul prévues à l’article L.322-9 du code monétaire et financier).</w:t>
      </w:r>
    </w:p>
  </w:comment>
  <w:comment w:id="43" w:author="FAUGEROUX Laure" w:date="2023-01-23T14:41:00Z" w:initials="FL">
    <w:p w14:paraId="45F8ED1E" w14:textId="77777777" w:rsidR="008765F2" w:rsidRDefault="008765F2" w:rsidP="00522E4C">
      <w:pPr>
        <w:pStyle w:val="Commentaire"/>
      </w:pPr>
      <w:r>
        <w:rPr>
          <w:rStyle w:val="Marquedecommentaire"/>
        </w:rPr>
        <w:annotationRef/>
      </w:r>
      <w:r>
        <w:t>Infobulle (déjà existante) : La fonction de conformité et de contrôle interne englobe le contrôle de la conformité, le contrôle interne, le contrôle des risques (second niveau), le conseil et l’assistance aux opérationnels sur les sujets de conformité.</w:t>
      </w:r>
    </w:p>
    <w:p w14:paraId="79AD740F" w14:textId="77777777" w:rsidR="008765F2" w:rsidRDefault="008765F2" w:rsidP="00522E4C">
      <w:pPr>
        <w:pStyle w:val="Commentaire"/>
      </w:pPr>
    </w:p>
    <w:p w14:paraId="0E4A4D54" w14:textId="77777777" w:rsidR="008765F2" w:rsidRPr="00522E4C" w:rsidRDefault="008765F2" w:rsidP="00522E4C">
      <w:pPr>
        <w:pStyle w:val="Commentaire"/>
      </w:pPr>
      <w:r w:rsidRPr="00522E4C">
        <w:t>Le nombre de jours/homme affectés à la fonction de gestion des risques (T1-H-6) n'est pas à inclure au niveau de ce champ. En revanche, le nombre de jours/homme affectés à la fonction de contrôle des risques (fonction réalisée par le RCCI) est à inclure au niveau de ce champ.</w:t>
      </w:r>
    </w:p>
    <w:p w14:paraId="538535F4" w14:textId="77777777" w:rsidR="008765F2" w:rsidRDefault="008765F2" w:rsidP="00522E4C">
      <w:pPr>
        <w:pStyle w:val="Commentaire"/>
      </w:pPr>
    </w:p>
    <w:p w14:paraId="3873B273" w14:textId="77777777" w:rsidR="008765F2" w:rsidRDefault="008765F2" w:rsidP="00522E4C">
      <w:pPr>
        <w:pStyle w:val="Commentaire"/>
      </w:pPr>
      <w:r>
        <w:t xml:space="preserve">Pour rappel, et sans être exhaustif, l’article 321-77 du RG AMF stipule que la fonction permanente de gestion des risques (niveau 1 bis) est chargée de : </w:t>
      </w:r>
    </w:p>
    <w:p w14:paraId="4991B354" w14:textId="77777777" w:rsidR="008765F2" w:rsidRDefault="008765F2" w:rsidP="00522E4C">
      <w:pPr>
        <w:pStyle w:val="Commentaire"/>
      </w:pPr>
      <w:r>
        <w:t>- Mettre en œuvre la politique et les procédures de gestion des risques ;</w:t>
      </w:r>
    </w:p>
    <w:p w14:paraId="75997747" w14:textId="77777777" w:rsidR="008765F2" w:rsidRDefault="008765F2" w:rsidP="00522E4C">
      <w:pPr>
        <w:pStyle w:val="Commentaire"/>
      </w:pPr>
      <w:r>
        <w:t>- Veiller au respect du système de limitation des risques des OPCVM et notamment des limites sur le risque global et le risque de contrepartie des OPCVM</w:t>
      </w:r>
    </w:p>
    <w:p w14:paraId="1B81CFDD" w14:textId="77777777" w:rsidR="008765F2" w:rsidRDefault="008765F2" w:rsidP="00522E4C">
      <w:pPr>
        <w:pStyle w:val="Commentaire"/>
      </w:pPr>
      <w:r>
        <w:t>- Conseiller le conseil d'administration sur la définition du profil de risque de chaque OPCVM géré</w:t>
      </w:r>
    </w:p>
    <w:p w14:paraId="5E100881" w14:textId="77777777" w:rsidR="008765F2" w:rsidRDefault="008765F2" w:rsidP="00522E4C">
      <w:pPr>
        <w:pStyle w:val="Commentaire"/>
      </w:pPr>
      <w:r>
        <w:t>- Adresser régulièrement un rapport au conseil d'administration et à la fonction de surveillance si elle existe</w:t>
      </w:r>
    </w:p>
    <w:p w14:paraId="660092D2" w14:textId="2823380C" w:rsidR="008765F2" w:rsidRDefault="008765F2" w:rsidP="00522E4C">
      <w:pPr>
        <w:pStyle w:val="Commentaire"/>
      </w:pPr>
      <w:r>
        <w:t>- Adresser régulièrement un rapport aux dirigeants sur le niveau de risque actuel encouru par chaque OPCVM géré et sur tout dépassement effectif ou prévisible des limites dont ils font l'objet, afin que des mesures rapides et appropriées puissent être prises.</w:t>
      </w:r>
    </w:p>
  </w:comment>
  <w:comment w:id="44" w:author="WINLING Miguel Angel" w:date="2023-01-18T11:55:00Z" w:initials="WMA">
    <w:p w14:paraId="49B59CEC" w14:textId="1056220E" w:rsidR="008765F2" w:rsidRDefault="008765F2">
      <w:pPr>
        <w:pStyle w:val="Commentaire"/>
      </w:pPr>
      <w:r>
        <w:rPr>
          <w:rStyle w:val="Marquedecommentaire"/>
        </w:rPr>
        <w:annotationRef/>
      </w:r>
      <w:r>
        <w:t xml:space="preserve">Infobulle (déjà existante) : </w:t>
      </w:r>
      <w:r w:rsidRPr="00782B06">
        <w:t>Infobulle : les comités visés sont les comités dans lesquels les questions conformité, contrôle interne, contrôle des risques et contrôle périodique et audit sont abordés (ex :  comité conformité et contrôle interne, comité des risques, comité d’audit, comité de surveillance, etc.).</w:t>
      </w:r>
    </w:p>
  </w:comment>
  <w:comment w:id="45" w:author="FAUGEROUX Laure" w:date="2023-01-23T14:43:00Z" w:initials="FL">
    <w:p w14:paraId="760D9EB4" w14:textId="77777777" w:rsidR="008765F2" w:rsidRDefault="008765F2" w:rsidP="00C16F93">
      <w:pPr>
        <w:pStyle w:val="Commentaire"/>
      </w:pPr>
      <w:r>
        <w:rPr>
          <w:rStyle w:val="Marquedecommentaire"/>
        </w:rPr>
        <w:annotationRef/>
      </w:r>
      <w:r>
        <w:t>Infobulle (déjà existante) : Pour rappel, un organigramme détaillé (nom des personnes et temps de présence) doit être transmis sous ROSA.</w:t>
      </w:r>
    </w:p>
    <w:p w14:paraId="038E484B" w14:textId="77777777" w:rsidR="008765F2" w:rsidRDefault="008765F2" w:rsidP="00C16F93">
      <w:pPr>
        <w:pStyle w:val="Commentaire"/>
      </w:pPr>
    </w:p>
    <w:p w14:paraId="21523EB0" w14:textId="0478241D" w:rsidR="008765F2" w:rsidRDefault="008765F2" w:rsidP="00C16F93">
      <w:pPr>
        <w:pStyle w:val="Commentaire"/>
      </w:pPr>
      <w:r>
        <w:t>Il convient de renseigner le nombre de jours/homme consacré aux missions de contrôle permanent de deuxième niveau (contrôle de la conformité, contrôle des mécanismes de contrôles interne, contrôle des risques de second niveau). Cela exclut de facto les jours/homme consacrés aux missions de conseil et d’assistance, de rédaction des rapports et de tenue des comités.</w:t>
      </w:r>
    </w:p>
  </w:comment>
  <w:comment w:id="46" w:author="FAUGEROUX Laure" w:date="2023-01-23T14:44:00Z" w:initials="FL">
    <w:p w14:paraId="54B44751" w14:textId="7963DA7E" w:rsidR="008765F2" w:rsidRDefault="008765F2">
      <w:pPr>
        <w:pStyle w:val="Commentaire"/>
      </w:pPr>
      <w:r>
        <w:rPr>
          <w:rStyle w:val="Marquedecommentaire"/>
        </w:rPr>
        <w:annotationRef/>
      </w:r>
      <w:r>
        <w:t xml:space="preserve">Infobulle (déjà existante) : </w:t>
      </w:r>
      <w:r>
        <w:rPr>
          <w:rStyle w:val="Marquedecommentaire"/>
        </w:rPr>
        <w:annotationRef/>
      </w:r>
      <w:r w:rsidRPr="00782B06">
        <w:t>Exemple : GIE</w:t>
      </w:r>
    </w:p>
  </w:comment>
  <w:comment w:id="47" w:author="FAUGEROUX Laure" w:date="2023-01-23T14:46:00Z" w:initials="FL">
    <w:p w14:paraId="13BE4CE5" w14:textId="091A7128" w:rsidR="008765F2" w:rsidRDefault="008765F2">
      <w:pPr>
        <w:pStyle w:val="Commentaire"/>
      </w:pPr>
      <w:r>
        <w:rPr>
          <w:rStyle w:val="Marquedecommentaire"/>
        </w:rPr>
        <w:annotationRef/>
      </w:r>
      <w:r>
        <w:t xml:space="preserve">Infobulle (déjà existante) : </w:t>
      </w:r>
      <w:r w:rsidRPr="00782B06">
        <w:t>Exemple : cabinet de conseil, cabinet d'avocats</w:t>
      </w:r>
    </w:p>
  </w:comment>
  <w:comment w:id="48" w:author="FAUGEROUX Laure" w:date="2023-01-23T14:47:00Z" w:initials="FL">
    <w:p w14:paraId="3D8F12B1" w14:textId="239716F4" w:rsidR="008765F2" w:rsidRDefault="008765F2">
      <w:pPr>
        <w:pStyle w:val="Commentaire"/>
      </w:pPr>
      <w:r>
        <w:rPr>
          <w:rStyle w:val="Marquedecommentaire"/>
        </w:rPr>
        <w:annotationRef/>
      </w:r>
      <w:r>
        <w:t xml:space="preserve">Infobulle (déjà existante) : </w:t>
      </w:r>
      <w:r w:rsidRPr="00782B06">
        <w:t>Pour rappel, le contrôle permanent inclut trois types de contrôle de deuxième niveau : le contrôle de conformité, le contrôle des dispositifs de gestion des risques, le contrôle des mécanismes de contrôle interne.</w:t>
      </w:r>
      <w:r>
        <w:t xml:space="preserve"> </w:t>
      </w:r>
      <w:r w:rsidRPr="009C39D9">
        <w:t>Il est attendu que la SGP complète la répartition lorsqu’elle a connaissance des chiffres ou qu’elle estime avec le prestataire externe en charge du contrôle permanent la répartition. Si la SGP se trouve dans l’impossibilité de réaliser cet exercice, elle pourra répartir le budget de contrôle permanent de manière équipondérée.</w:t>
      </w:r>
    </w:p>
  </w:comment>
  <w:comment w:id="49" w:author="FAUGEROUX Laure" w:date="2023-01-23T14:51:00Z" w:initials="FL">
    <w:p w14:paraId="463EEE78" w14:textId="1D25640C" w:rsidR="008765F2" w:rsidRDefault="008765F2">
      <w:pPr>
        <w:pStyle w:val="Commentaire"/>
      </w:pPr>
      <w:r>
        <w:rPr>
          <w:rStyle w:val="Marquedecommentaire"/>
        </w:rPr>
        <w:annotationRef/>
      </w:r>
      <w:r>
        <w:t xml:space="preserve">Infobulle (déjà existante) : </w:t>
      </w:r>
      <w:r w:rsidRPr="00782B06">
        <w:t>Les services de l’AMF visent ici l’appartenance à une association de prestataires créée par les prestataires externes en charge d’une mission de contrôle. Les associations professionnelles de SGP de type AFG/ASF/France Invest/ASPIM ne sont pas visées.</w:t>
      </w:r>
    </w:p>
  </w:comment>
  <w:comment w:id="50" w:author="FAUGEROUX Laure" w:date="2023-01-23T14:52:00Z" w:initials="FL">
    <w:p w14:paraId="6290A7D3" w14:textId="7457FF6F" w:rsidR="008765F2" w:rsidRDefault="008765F2">
      <w:pPr>
        <w:pStyle w:val="Commentaire"/>
      </w:pPr>
      <w:r>
        <w:rPr>
          <w:rStyle w:val="Marquedecommentaire"/>
        </w:rPr>
        <w:annotationRef/>
      </w:r>
      <w:r>
        <w:t xml:space="preserve">Infobulle (déjà existante) : </w:t>
      </w:r>
      <w:r w:rsidRPr="00782B06">
        <w:t>Responsable de la mission chez le prestataire externe</w:t>
      </w:r>
    </w:p>
  </w:comment>
  <w:comment w:id="51" w:author="FAUGEROUX Laure" w:date="2023-01-23T14:53:00Z" w:initials="FL">
    <w:p w14:paraId="6C2BB3EB" w14:textId="657C0B4B" w:rsidR="008765F2" w:rsidRDefault="008765F2">
      <w:pPr>
        <w:pStyle w:val="Commentaire"/>
      </w:pPr>
      <w:r>
        <w:rPr>
          <w:rStyle w:val="Marquedecommentaire"/>
        </w:rPr>
        <w:annotationRef/>
      </w:r>
      <w:r>
        <w:t xml:space="preserve">Infobulle (déjà existante) : </w:t>
      </w:r>
      <w:r w:rsidRPr="00782B06">
        <w:t>Responsable de la mission chez le prestataire externe</w:t>
      </w:r>
    </w:p>
  </w:comment>
  <w:comment w:id="52" w:author="FAUGEROUX Laure" w:date="2023-02-23T11:59:00Z" w:initials="FL">
    <w:p w14:paraId="16EED155" w14:textId="40287919" w:rsidR="008765F2" w:rsidRDefault="008765F2" w:rsidP="006C0E39">
      <w:pPr>
        <w:pStyle w:val="Commentaire"/>
      </w:pPr>
      <w:r>
        <w:rPr>
          <w:rStyle w:val="Marquedecommentaire"/>
        </w:rPr>
        <w:annotationRef/>
      </w:r>
      <w:r>
        <w:t xml:space="preserve">Infobulle (déjà existante) : Pour rappel, et sans être exhaustif, l’article 321-77 du RG AMF stipule que la fonction permanente de gestion des risques (niveau 1 bis) est chargée de : </w:t>
      </w:r>
    </w:p>
    <w:p w14:paraId="62E17AA6" w14:textId="77777777" w:rsidR="008765F2" w:rsidRDefault="008765F2" w:rsidP="006C0E39">
      <w:pPr>
        <w:pStyle w:val="Commentaire"/>
      </w:pPr>
      <w:r>
        <w:t>- Mettre en œuvre la politique et les procédures de gestion des risques ;</w:t>
      </w:r>
    </w:p>
    <w:p w14:paraId="7F2B2B29" w14:textId="77777777" w:rsidR="008765F2" w:rsidRDefault="008765F2" w:rsidP="006C0E39">
      <w:pPr>
        <w:pStyle w:val="Commentaire"/>
      </w:pPr>
      <w:r>
        <w:t>- Veiller au respect du système de limitation des risques des OPCVM et notamment des limites sur le risque global et le risque de contrepartie des OPCVM</w:t>
      </w:r>
    </w:p>
    <w:p w14:paraId="3623C393" w14:textId="77777777" w:rsidR="008765F2" w:rsidRDefault="008765F2" w:rsidP="006C0E39">
      <w:pPr>
        <w:pStyle w:val="Commentaire"/>
      </w:pPr>
      <w:r>
        <w:t>- Conseiller le conseil d'administration sur la définition du profil de risque de chaque OPCVM géré</w:t>
      </w:r>
    </w:p>
    <w:p w14:paraId="1512A5A9" w14:textId="77777777" w:rsidR="008765F2" w:rsidRDefault="008765F2" w:rsidP="006C0E39">
      <w:pPr>
        <w:pStyle w:val="Commentaire"/>
      </w:pPr>
      <w:r>
        <w:t>- Adresser régulièrement un rapport au conseil d'administration et à la fonction de surveillance si elle existe</w:t>
      </w:r>
    </w:p>
    <w:p w14:paraId="2FE2D19D" w14:textId="076A1446" w:rsidR="008765F2" w:rsidRDefault="008765F2" w:rsidP="006C0E39">
      <w:pPr>
        <w:pStyle w:val="Commentaire"/>
      </w:pPr>
      <w:r>
        <w:t>- Adresser régulièrement un rapport aux dirigeants sur le niveau de risque actuel encouru par chaque OPCVM géré et sur tout dépassement effectif ou prévisible des limites dont ils font l'objet, afin que des mesures rapides et appropriées puissent être prises.</w:t>
      </w:r>
    </w:p>
  </w:comment>
  <w:comment w:id="57" w:author="LETEILLER Charlotte" w:date="2025-01-29T10:48:00Z" w:initials="LC">
    <w:p w14:paraId="31D16F82" w14:textId="38174EA7" w:rsidR="008765F2" w:rsidRDefault="008765F2">
      <w:pPr>
        <w:pStyle w:val="Commentaire"/>
      </w:pPr>
      <w:r>
        <w:rPr>
          <w:rStyle w:val="Marquedecommentaire"/>
        </w:rPr>
        <w:annotationRef/>
      </w:r>
      <w:r w:rsidRPr="00747C36">
        <w:rPr>
          <w:highlight w:val="yellow"/>
        </w:rPr>
        <w:t>Question (Cyril Karam) ASPIM : à voir si applicable à toutes les entités</w:t>
      </w:r>
    </w:p>
  </w:comment>
  <w:comment w:id="58" w:author="LETEILLER Charlotte" w:date="2025-01-29T11:11:00Z" w:initials="LC">
    <w:p w14:paraId="1F85EC18" w14:textId="08DF1D89" w:rsidR="008765F2" w:rsidRDefault="008765F2">
      <w:pPr>
        <w:pStyle w:val="Commentaire"/>
      </w:pPr>
      <w:r>
        <w:rPr>
          <w:rStyle w:val="Marquedecommentaire"/>
        </w:rPr>
        <w:annotationRef/>
      </w:r>
      <w:r w:rsidRPr="003B2493">
        <w:rPr>
          <w:highlight w:val="yellow"/>
        </w:rPr>
        <w:t>Nous allons ajouter la possibilité de répondre « non applicable ».</w:t>
      </w:r>
      <w:r>
        <w:t xml:space="preserve"> </w:t>
      </w:r>
    </w:p>
  </w:comment>
  <w:comment w:id="64" w:author="FAUGEROUX Laure" w:date="2023-05-25T15:09:00Z" w:initials="FL">
    <w:p w14:paraId="5B141BB2" w14:textId="6E1F706B" w:rsidR="008765F2" w:rsidRDefault="008765F2">
      <w:pPr>
        <w:pStyle w:val="Commentaire"/>
      </w:pPr>
      <w:r>
        <w:rPr>
          <w:rStyle w:val="Marquedecommentaire"/>
        </w:rPr>
        <w:annotationRef/>
      </w:r>
      <w:r>
        <w:t xml:space="preserve">Infobulle (déjà existante) : </w:t>
      </w:r>
      <w:r w:rsidRPr="00F04BBA">
        <w:t>La notion d’équivalent temps plein correspond à une activité exercée sur la base d’un temps plein soit à hauteur de la durée mensuelle légale de travail.</w:t>
      </w:r>
    </w:p>
  </w:comment>
  <w:comment w:id="63" w:author="FAUGEROUX Laure" w:date="2023-01-23T15:21:00Z" w:initials="FL">
    <w:p w14:paraId="442E3B7C" w14:textId="1FF21B9A" w:rsidR="008765F2" w:rsidRDefault="008765F2">
      <w:pPr>
        <w:pStyle w:val="Commentaire"/>
      </w:pPr>
      <w:r>
        <w:rPr>
          <w:rStyle w:val="Marquedecommentaire"/>
        </w:rPr>
        <w:annotationRef/>
      </w:r>
      <w:r>
        <w:t xml:space="preserve">Infobulle (déjà existante) : </w:t>
      </w:r>
      <w:r w:rsidRPr="00782B06">
        <w:t>La notion d’équivalent temps plein correspond à une activité exercée sur la base d’un temps plein soit à hauteur de la durée mensuelle légale de travail.</w:t>
      </w:r>
    </w:p>
  </w:comment>
  <w:comment w:id="65" w:author="FAUGEROUX Laure" w:date="2023-01-23T15:23:00Z" w:initials="FL">
    <w:p w14:paraId="34A05DAA" w14:textId="20D6C101" w:rsidR="008765F2" w:rsidRDefault="008765F2" w:rsidP="008815F0">
      <w:pPr>
        <w:pStyle w:val="Commentaire"/>
      </w:pPr>
      <w:r>
        <w:rPr>
          <w:rStyle w:val="Marquedecommentaire"/>
        </w:rPr>
        <w:annotationRef/>
      </w:r>
      <w:r>
        <w:t>Infobulle (déjà existante) : Pour rappel, la DOC-2012-19 stipule que toute personne en charge de fonctions clés au sein de la société de gestion de portefeuille (dirigeant, gérant financier, RCCI, responsable du contrôle des risques) doit justifier de son rattachement à la société par le biais d’un contrat de travail, d’un mandat social ou d’une convention de mise à disposition (et non par un contrat de prestation de service). Sous réserve de la conformité au droit applicable (notamment le droit du travail et le droit fiscal), les gérants financiers peuvent également justifier de leur rattachement par le biais de toute convention précisant que ces personnes physiques et les services mis à la disposition de la société de gestion de portefeuille sont, conformément à son programme d’activité, placés sous le contrôle et l’autorité de cette dernière.</w:t>
      </w:r>
    </w:p>
  </w:comment>
  <w:comment w:id="66" w:author="FAUGEROUX Laure" w:date="2024-04-18T14:46:00Z" w:initials="FL">
    <w:p w14:paraId="119E0140" w14:textId="77777777" w:rsidR="008765F2" w:rsidRDefault="008765F2" w:rsidP="006C2A42">
      <w:pPr>
        <w:pStyle w:val="Commentaire"/>
      </w:pPr>
      <w:r>
        <w:rPr>
          <w:rStyle w:val="Marquedecommentaire"/>
        </w:rPr>
        <w:annotationRef/>
      </w:r>
      <w:r>
        <w:t>Infobulle (déjà existante) : Pour l’ensemble de cette rubrique, il convient de noter que l’a</w:t>
      </w:r>
      <w:r w:rsidRPr="001E234C">
        <w:t>ssiette correspond aux encours gérés par la SGP et les encours distribués et non gérés, notamment dans le cadre d</w:t>
      </w:r>
      <w:r>
        <w:t>e l’appartenance à un</w:t>
      </w:r>
      <w:r w:rsidRPr="001E234C">
        <w:t xml:space="preserve"> Groupe</w:t>
      </w:r>
      <w:r>
        <w:t xml:space="preserve"> (</w:t>
      </w:r>
      <w:r w:rsidRPr="00CB55B6">
        <w:t>groupe au sens de l’article R.532-15-1 du code monétaire et financier</w:t>
      </w:r>
      <w:r>
        <w:t>)</w:t>
      </w:r>
      <w:r w:rsidRPr="001E234C">
        <w:t xml:space="preserve"> ou</w:t>
      </w:r>
      <w:r>
        <w:t xml:space="preserve"> dans le cadre d’un </w:t>
      </w:r>
      <w:r w:rsidRPr="001E234C">
        <w:t>mandat de commercialisation des fonds</w:t>
      </w:r>
      <w:r>
        <w:t xml:space="preserve"> d’une SGP tierce. </w:t>
      </w:r>
    </w:p>
    <w:p w14:paraId="75A2A7F3" w14:textId="77777777" w:rsidR="008765F2" w:rsidRDefault="008765F2" w:rsidP="006C2A42">
      <w:pPr>
        <w:pStyle w:val="Commentaire"/>
      </w:pPr>
    </w:p>
    <w:p w14:paraId="54E2297A" w14:textId="7C11FBDA" w:rsidR="008765F2" w:rsidRDefault="008765F2" w:rsidP="006C2A42">
      <w:pPr>
        <w:pStyle w:val="Commentaire"/>
      </w:pPr>
      <w:r w:rsidRPr="008F32DB">
        <w:t>A titre indicatif, les chiffres à renseigner concernent le montant net des souscriptions/rachats pour les OPCVM/FIA, le montant d’engagement des investisseurs nets des remboursements dans le cas d’un fonds de capital investissement, etc.</w:t>
      </w:r>
    </w:p>
  </w:comment>
  <w:comment w:id="67" w:author="FAUGEROUX Laure" w:date="2023-01-23T15:34:00Z" w:initials="FL">
    <w:p w14:paraId="74CD3B6C" w14:textId="26D12B7A" w:rsidR="008765F2" w:rsidRDefault="008765F2">
      <w:pPr>
        <w:pStyle w:val="Commentaire"/>
      </w:pPr>
      <w:r>
        <w:rPr>
          <w:rStyle w:val="Marquedecommentaire"/>
        </w:rPr>
        <w:annotationRef/>
      </w:r>
      <w:r>
        <w:t xml:space="preserve">Infobulle (déjà existante) : </w:t>
      </w:r>
      <w:r w:rsidRPr="00782B06">
        <w:t>Distributeurs ou sous-distributeurs (si connus) sans double comptage des encours.</w:t>
      </w:r>
    </w:p>
  </w:comment>
  <w:comment w:id="68" w:author="FAUGEROUX Laure" w:date="2024-04-23T15:48:00Z" w:initials="FL">
    <w:p w14:paraId="71F8829C" w14:textId="12E03224" w:rsidR="008765F2" w:rsidRDefault="008765F2">
      <w:pPr>
        <w:pStyle w:val="Commentaire"/>
      </w:pPr>
      <w:r>
        <w:rPr>
          <w:rStyle w:val="Marquedecommentaire"/>
        </w:rPr>
        <w:annotationRef/>
      </w:r>
      <w:r>
        <w:t xml:space="preserve">Infobulle (déjà existante) : </w:t>
      </w:r>
      <w:r w:rsidRPr="00782B06">
        <w:t>Distributeurs ou sous-distributeurs (si connus) sans double comptage des encours.</w:t>
      </w:r>
    </w:p>
  </w:comment>
  <w:comment w:id="69" w:author="FAUGEROUX Laure" w:date="2024-01-05T10:15:00Z" w:initials="FL">
    <w:p w14:paraId="02F00598" w14:textId="1305C1A2" w:rsidR="008765F2" w:rsidRDefault="008765F2">
      <w:pPr>
        <w:pStyle w:val="Commentaire"/>
      </w:pPr>
      <w:r>
        <w:rPr>
          <w:rStyle w:val="Marquedecommentaire"/>
        </w:rPr>
        <w:annotationRef/>
      </w:r>
      <w:r w:rsidRPr="00001958">
        <w:t>Infobulle (</w:t>
      </w:r>
      <w:r w:rsidR="00D74034">
        <w:t>déjà existante</w:t>
      </w:r>
      <w:r w:rsidRPr="00001958">
        <w:t>) : Ce champ est rempli automatiquement par la somme des quatre champs précédents.</w:t>
      </w:r>
    </w:p>
  </w:comment>
  <w:comment w:id="74" w:author="LETEILLER Charlotte" w:date="2025-01-29T10:50:00Z" w:initials="LC">
    <w:p w14:paraId="73484692" w14:textId="070853F1" w:rsidR="008765F2" w:rsidRDefault="008765F2">
      <w:pPr>
        <w:pStyle w:val="Commentaire"/>
      </w:pPr>
      <w:r>
        <w:rPr>
          <w:rStyle w:val="Marquedecommentaire"/>
        </w:rPr>
        <w:annotationRef/>
      </w:r>
      <w:r w:rsidRPr="00747C36">
        <w:rPr>
          <w:highlight w:val="yellow"/>
        </w:rPr>
        <w:t>Question (Cyril Karam) ASPIM : Pourrait-on obtenir une liste exhaustive des docs concernés ?</w:t>
      </w:r>
    </w:p>
  </w:comment>
  <w:comment w:id="75" w:author="LETEILLER Charlotte" w:date="2025-01-29T11:12:00Z" w:initials="LC">
    <w:p w14:paraId="4C6F54BE" w14:textId="3A9883A9" w:rsidR="008765F2" w:rsidRDefault="008765F2">
      <w:pPr>
        <w:pStyle w:val="Commentaire"/>
      </w:pPr>
      <w:r>
        <w:rPr>
          <w:rStyle w:val="Marquedecommentaire"/>
        </w:rPr>
        <w:annotationRef/>
      </w:r>
      <w:r w:rsidRPr="000277CD">
        <w:rPr>
          <w:highlight w:val="yellow"/>
        </w:rPr>
        <w:t>Nous allons ajouter l’infobulle suivante : Conformément à la position recommandation AMF DOC 2011-24, par documents commerciaux, nous faisons référence à toute information à caractère promotionnel adressée directement à des investisseurs potentiels ou existants ou susceptible d’être relayée par les distributeurs, à l’écrit, auprès de leurs clients potentiels ou existants.</w:t>
      </w:r>
    </w:p>
  </w:comment>
  <w:comment w:id="76" w:author="LETEILLER Charlotte" w:date="2025-01-29T11:14:00Z" w:initials="LC">
    <w:p w14:paraId="49921318" w14:textId="76B7760F" w:rsidR="008765F2" w:rsidRDefault="008765F2">
      <w:pPr>
        <w:pStyle w:val="Commentaire"/>
      </w:pPr>
      <w:r>
        <w:rPr>
          <w:rStyle w:val="Marquedecommentaire"/>
        </w:rPr>
        <w:annotationRef/>
      </w:r>
      <w:r w:rsidRPr="000277CD">
        <w:rPr>
          <w:highlight w:val="yellow"/>
        </w:rPr>
        <w:t>Infobulle (ajout) : Conformément à la position recommandation AMF DOC 2011-24, par documents commerciaux, nous faisons référence à toute information à caractère promotionnel adressée directement à des investisseurs potentiels ou existants ou susceptible d’être relayée par les distributeurs, à l’écrit, auprès de leurs clients potentiels ou existants.</w:t>
      </w:r>
    </w:p>
  </w:comment>
  <w:comment w:id="80" w:author="FAUGEROUX Laure" w:date="2023-01-23T15:30:00Z" w:initials="FL">
    <w:p w14:paraId="7CC11C47" w14:textId="5C40070E" w:rsidR="008765F2" w:rsidRDefault="008765F2">
      <w:pPr>
        <w:pStyle w:val="Commentaire"/>
      </w:pPr>
      <w:r>
        <w:rPr>
          <w:rStyle w:val="Marquedecommentaire"/>
        </w:rPr>
        <w:annotationRef/>
      </w:r>
      <w:r>
        <w:t xml:space="preserve">Infobulle (déjà existante) : </w:t>
      </w:r>
      <w:r w:rsidRPr="00782B06">
        <w:t>La question vise l’acquisition, la diminution ou à la cession, directement ou indirectement, d’une participation qualifiée dans une société de gestion de portefeuille.</w:t>
      </w:r>
    </w:p>
  </w:comment>
  <w:comment w:id="83" w:author="FAUGEROUX Laure" w:date="2024-12-04T15:24:00Z" w:initials="FL">
    <w:p w14:paraId="016206CB" w14:textId="325D2908" w:rsidR="008765F2" w:rsidRDefault="008765F2">
      <w:pPr>
        <w:pStyle w:val="Commentaire"/>
      </w:pPr>
      <w:r>
        <w:rPr>
          <w:rStyle w:val="Marquedecommentaire"/>
        </w:rPr>
        <w:annotationRef/>
      </w:r>
      <w:r>
        <w:t>Questions intégrées dans le QLB</w:t>
      </w:r>
    </w:p>
  </w:comment>
  <w:comment w:id="194" w:author="FAUGEROUX Laure" w:date="2023-03-14T11:31:00Z" w:initials="FL">
    <w:p w14:paraId="033A5538" w14:textId="0844A08F" w:rsidR="008765F2" w:rsidRDefault="008765F2">
      <w:pPr>
        <w:pStyle w:val="Commentaire"/>
      </w:pPr>
      <w:r>
        <w:rPr>
          <w:rStyle w:val="Marquedecommentaire"/>
        </w:rPr>
        <w:annotationRef/>
      </w:r>
      <w:r>
        <w:t>Infobulle (déjà existante) : indiquer non applicable si nécessaire</w:t>
      </w:r>
    </w:p>
  </w:comment>
  <w:comment w:id="197" w:author="FAUGEROUX Laure" w:date="2023-03-14T11:32:00Z" w:initials="FL">
    <w:p w14:paraId="26A9B051" w14:textId="6FD3C27A" w:rsidR="008765F2" w:rsidRDefault="008765F2">
      <w:pPr>
        <w:pStyle w:val="Commentaire"/>
      </w:pPr>
      <w:r>
        <w:rPr>
          <w:rStyle w:val="Marquedecommentaire"/>
        </w:rPr>
        <w:annotationRef/>
      </w:r>
      <w:r>
        <w:t>Infobulle (déjà existante) : indiquer non applicable si nécessaire</w:t>
      </w:r>
    </w:p>
  </w:comment>
  <w:comment w:id="202" w:author="FAUGEROUX Laure" w:date="2023-03-14T11:32:00Z" w:initials="FL">
    <w:p w14:paraId="19BFB41C" w14:textId="0AF8169D" w:rsidR="008765F2" w:rsidRDefault="008765F2">
      <w:pPr>
        <w:pStyle w:val="Commentaire"/>
      </w:pPr>
      <w:r>
        <w:rPr>
          <w:rStyle w:val="Marquedecommentaire"/>
        </w:rPr>
        <w:annotationRef/>
      </w:r>
      <w:r>
        <w:t>Infobulle (déjà existante) : indiquer non applicable si nécessaire</w:t>
      </w:r>
    </w:p>
  </w:comment>
  <w:comment w:id="205" w:author="FAUGEROUX Laure" w:date="2023-03-14T11:34:00Z" w:initials="FL">
    <w:p w14:paraId="32F6F9EE" w14:textId="3E3C3CCB" w:rsidR="008765F2" w:rsidRDefault="008765F2">
      <w:pPr>
        <w:pStyle w:val="Commentaire"/>
      </w:pPr>
      <w:r>
        <w:rPr>
          <w:rStyle w:val="Marquedecommentaire"/>
        </w:rPr>
        <w:annotationRef/>
      </w:r>
      <w:r>
        <w:t>Infobulle (déjà existante) : indiquer non applicable si nécessaire</w:t>
      </w:r>
    </w:p>
  </w:comment>
  <w:comment w:id="210" w:author="FAUGEROUX Laure" w:date="2024-04-18T11:54:00Z" w:initials="FL">
    <w:p w14:paraId="164B8FD3" w14:textId="4739875E" w:rsidR="008765F2" w:rsidRDefault="008765F2">
      <w:pPr>
        <w:pStyle w:val="Commentaire"/>
      </w:pPr>
      <w:r>
        <w:rPr>
          <w:rStyle w:val="Marquedecommentaire"/>
        </w:rPr>
        <w:annotationRef/>
      </w:r>
      <w:r>
        <w:t>Infobulle (ajout) : Les attaques comprennent l’ensemble des tentatives abouties ou non.</w:t>
      </w:r>
    </w:p>
  </w:comment>
  <w:comment w:id="211" w:author="BONNET Valentine" w:date="2025-01-24T14:55:00Z" w:initials="VB">
    <w:p w14:paraId="28005F7F" w14:textId="07B947B1" w:rsidR="008765F2" w:rsidRDefault="008765F2" w:rsidP="00214000">
      <w:pPr>
        <w:pStyle w:val="Commentaire"/>
      </w:pPr>
      <w:r>
        <w:rPr>
          <w:rStyle w:val="Marquedecommentaire"/>
        </w:rPr>
        <w:annotationRef/>
      </w:r>
      <w:r w:rsidRPr="00747C36">
        <w:rPr>
          <w:highlight w:val="yellow"/>
        </w:rPr>
        <w:t>Il nous semblerait plus approprié d’ajouter la mention « qualifiées comme incidents majeurs »</w:t>
      </w:r>
    </w:p>
  </w:comment>
  <w:comment w:id="212" w:author="LETEILLER Charlotte" w:date="2025-01-29T10:14:00Z" w:initials="LC">
    <w:p w14:paraId="2053EA0C" w14:textId="4EE46313" w:rsidR="008765F2" w:rsidRDefault="008765F2">
      <w:pPr>
        <w:pStyle w:val="Commentaire"/>
      </w:pPr>
      <w:r>
        <w:rPr>
          <w:rStyle w:val="Marquedecommentaire"/>
        </w:rPr>
        <w:annotationRef/>
      </w:r>
      <w:r>
        <w:rPr>
          <w:highlight w:val="yellow"/>
        </w:rPr>
        <w:t>Ces questions seront mises à jour</w:t>
      </w:r>
      <w:r w:rsidRPr="00026A26">
        <w:rPr>
          <w:highlight w:val="yellow"/>
        </w:rPr>
        <w:t xml:space="preserve"> lors de la prochaine compagne puisque </w:t>
      </w:r>
      <w:r>
        <w:rPr>
          <w:highlight w:val="yellow"/>
        </w:rPr>
        <w:t>le règlement DORA n’était pas entré</w:t>
      </w:r>
      <w:r w:rsidRPr="00026A26">
        <w:rPr>
          <w:highlight w:val="yellow"/>
        </w:rPr>
        <w:t xml:space="preserve"> en application sur l’exercice 2024.</w:t>
      </w:r>
      <w:r>
        <w:t xml:space="preserve"> </w:t>
      </w:r>
    </w:p>
  </w:comment>
  <w:comment w:id="219" w:author="LETEILLER Charlotte" w:date="2024-02-14T18:06:00Z" w:initials="LC">
    <w:p w14:paraId="6C62B725" w14:textId="49BBA0AF" w:rsidR="008765F2" w:rsidRDefault="008765F2">
      <w:pPr>
        <w:pStyle w:val="Commentaire"/>
      </w:pPr>
      <w:r>
        <w:rPr>
          <w:rStyle w:val="Marquedecommentaire"/>
        </w:rPr>
        <w:annotationRef/>
      </w:r>
      <w:r w:rsidRPr="00C04719">
        <w:t xml:space="preserve">Infobulle </w:t>
      </w:r>
      <w:r>
        <w:t>(déjà existante</w:t>
      </w:r>
      <w:r w:rsidRPr="00C04719">
        <w:t>) : Les incidents comprennent les incidents majeurs (selon DOR</w:t>
      </w:r>
      <w:r w:rsidRPr="007216AB">
        <w:t xml:space="preserve">A), les menaces significatives </w:t>
      </w:r>
      <w:r w:rsidRPr="00C04719">
        <w:t>(selon DORA) et les incidents ne rentrant pas</w:t>
      </w:r>
      <w:r>
        <w:t xml:space="preserve"> dans les deux catégories préc</w:t>
      </w:r>
      <w:r w:rsidRPr="00C04719">
        <w:t>itées.</w:t>
      </w:r>
    </w:p>
  </w:comment>
  <w:comment w:id="222" w:author="FAUGEROUX Laure" w:date="2024-01-04T19:00:00Z" w:initials="FL">
    <w:p w14:paraId="5A62CD19" w14:textId="6A8698E7" w:rsidR="008765F2" w:rsidRDefault="008765F2" w:rsidP="000509D2">
      <w:pPr>
        <w:pStyle w:val="Commentaire"/>
      </w:pPr>
      <w:r>
        <w:rPr>
          <w:rStyle w:val="Marquedecommentaire"/>
        </w:rPr>
        <w:annotationRef/>
      </w:r>
      <w:r w:rsidRPr="00001958">
        <w:t>Infobulle (</w:t>
      </w:r>
      <w:r>
        <w:t>déjà existante</w:t>
      </w:r>
      <w:r w:rsidRPr="00001958">
        <w:t xml:space="preserve">) : </w:t>
      </w:r>
      <w:r>
        <w:t xml:space="preserve">Les attaques comprennent l’ensemble des tentatives abouties ou non. </w:t>
      </w:r>
    </w:p>
    <w:p w14:paraId="7B3A484B" w14:textId="1B6321CF" w:rsidR="008765F2" w:rsidRDefault="008765F2" w:rsidP="000509D2">
      <w:pPr>
        <w:pStyle w:val="Commentaire"/>
      </w:pPr>
      <w:r>
        <w:t>Un incident est une attaque aboutie / réussie par l’assaillant.</w:t>
      </w:r>
    </w:p>
  </w:comment>
  <w:comment w:id="226" w:author="BONNET Valentine" w:date="2025-01-24T15:07:00Z" w:initials="VB">
    <w:p w14:paraId="7D811D5A" w14:textId="62BB7733" w:rsidR="008765F2" w:rsidRDefault="008765F2" w:rsidP="00676AA1">
      <w:pPr>
        <w:pStyle w:val="Commentaire"/>
      </w:pPr>
      <w:r>
        <w:rPr>
          <w:rStyle w:val="Marquedecommentaire"/>
        </w:rPr>
        <w:annotationRef/>
      </w:r>
      <w:r w:rsidRPr="00747C36">
        <w:rPr>
          <w:highlight w:val="yellow"/>
        </w:rPr>
        <w:t>Consécutivement à la mention «</w:t>
      </w:r>
      <w:r w:rsidR="0067795E">
        <w:rPr>
          <w:highlight w:val="yellow"/>
        </w:rPr>
        <w:t xml:space="preserve"> </w:t>
      </w:r>
      <w:r w:rsidRPr="00747C36">
        <w:rPr>
          <w:highlight w:val="yellow"/>
        </w:rPr>
        <w:t xml:space="preserve">qualifiées comme incidents </w:t>
      </w:r>
      <w:proofErr w:type="gramStart"/>
      <w:r w:rsidRPr="00747C36">
        <w:rPr>
          <w:highlight w:val="yellow"/>
        </w:rPr>
        <w:t>majeurs»</w:t>
      </w:r>
      <w:proofErr w:type="gramEnd"/>
      <w:r w:rsidRPr="00747C36">
        <w:rPr>
          <w:highlight w:val="yellow"/>
        </w:rPr>
        <w:t xml:space="preserve"> aux questions précédentes, les questions T1  O-5 et T1  O-5-1 auraient vocation à être supprimées.</w:t>
      </w:r>
    </w:p>
  </w:comment>
  <w:comment w:id="223" w:author="LETEILLER Charlotte" w:date="2025-01-29T14:43:00Z" w:initials="LC">
    <w:p w14:paraId="0CA814C8" w14:textId="5B024BB0" w:rsidR="008765F2" w:rsidRDefault="008765F2">
      <w:pPr>
        <w:pStyle w:val="Commentaire"/>
      </w:pPr>
      <w:r>
        <w:rPr>
          <w:rStyle w:val="Marquedecommentaire"/>
        </w:rPr>
        <w:annotationRef/>
      </w:r>
      <w:r w:rsidRPr="00F96C2B">
        <w:rPr>
          <w:highlight w:val="yellow"/>
        </w:rPr>
        <w:t>La question T1-O-3.1 n’est pas un doublon de la T1-O-1. Elle est conservée car elle ne parle pas des incidents en eux même, mais des « impacts » de ces incidents.</w:t>
      </w:r>
      <w:r>
        <w:t xml:space="preserve"> </w:t>
      </w:r>
    </w:p>
  </w:comment>
  <w:comment w:id="231" w:author="FAUGEROUX Laure" w:date="2024-01-04T19:05:00Z" w:initials="FL">
    <w:p w14:paraId="58899322" w14:textId="6E52AEE6" w:rsidR="008765F2" w:rsidRPr="008A5234" w:rsidRDefault="008765F2" w:rsidP="008A5234">
      <w:pPr>
        <w:rPr>
          <w:rFonts w:ascii="Arial" w:hAnsi="Arial" w:cs="Arial"/>
          <w:sz w:val="20"/>
          <w:szCs w:val="20"/>
        </w:rPr>
      </w:pPr>
      <w:r>
        <w:rPr>
          <w:rStyle w:val="Marquedecommentaire"/>
        </w:rPr>
        <w:annotationRef/>
      </w:r>
      <w:r w:rsidRPr="00001958">
        <w:t>Infobulle (</w:t>
      </w:r>
      <w:r>
        <w:t>déjà existante</w:t>
      </w:r>
      <w:r w:rsidRPr="00001958">
        <w:t>) : Les parties prenantes peuvent être des cybers pompiers, fournisseurs IT, avocats, conseillers etc.</w:t>
      </w:r>
      <w:r>
        <w:rPr>
          <w:rFonts w:ascii="Arial" w:hAnsi="Arial" w:cs="Arial"/>
          <w:i/>
          <w:iCs/>
          <w:sz w:val="20"/>
          <w:szCs w:val="20"/>
        </w:rPr>
        <w:t xml:space="preserve"> </w:t>
      </w:r>
    </w:p>
  </w:comment>
  <w:comment w:id="238" w:author="LETEILLER Charlotte" w:date="2024-11-20T11:51:00Z" w:initials="LC">
    <w:p w14:paraId="1D77A366" w14:textId="755C0FD6" w:rsidR="008765F2" w:rsidRDefault="008765F2" w:rsidP="008A6C25">
      <w:pPr>
        <w:pStyle w:val="Commentaire"/>
      </w:pPr>
      <w:r>
        <w:rPr>
          <w:rStyle w:val="Marquedecommentaire"/>
        </w:rPr>
        <w:annotationRef/>
      </w:r>
      <w:r w:rsidRPr="007216AB">
        <w:t>Infobulle (ajout) : cf. article 19 du RÈGLEMENT (UE) 2022/2554 DU PARLEMENT EUROPÉEN ET DU CONSEIL du 14 décembre 2022</w:t>
      </w:r>
    </w:p>
  </w:comment>
  <w:comment w:id="246" w:author="LETEILLER Charlotte" w:date="2024-02-13T15:26:00Z" w:initials="LC">
    <w:p w14:paraId="56785BE3" w14:textId="108D1E5F" w:rsidR="008765F2" w:rsidRDefault="008765F2">
      <w:pPr>
        <w:pStyle w:val="Commentaire"/>
      </w:pPr>
      <w:r>
        <w:rPr>
          <w:rStyle w:val="Marquedecommentaire"/>
        </w:rPr>
        <w:annotationRef/>
      </w:r>
      <w:r>
        <w:t>Infobulle (déjà existante) : O</w:t>
      </w:r>
      <w:r w:rsidRPr="005C188E">
        <w:t>bligation de notification à la CNIL en cas de violation de données à caractère personnel.</w:t>
      </w:r>
    </w:p>
  </w:comment>
  <w:comment w:id="249" w:author="LETEILLER Charlotte" w:date="2024-02-13T15:28:00Z" w:initials="LC">
    <w:p w14:paraId="69866D47" w14:textId="484FDC5F" w:rsidR="008765F2" w:rsidRDefault="008765F2">
      <w:pPr>
        <w:pStyle w:val="Commentaire"/>
      </w:pPr>
      <w:r>
        <w:rPr>
          <w:rStyle w:val="Marquedecommentaire"/>
        </w:rPr>
        <w:annotationRef/>
      </w:r>
      <w:r>
        <w:t xml:space="preserve">Infobulle (déjà existante) : Cette question comprend aussi bien une déclaration faite par </w:t>
      </w:r>
      <w:r w:rsidRPr="00D729DA">
        <w:t xml:space="preserve">un </w:t>
      </w:r>
      <w:r>
        <w:t>sous-traitant ou un responsable.</w:t>
      </w:r>
    </w:p>
  </w:comment>
  <w:comment w:id="252" w:author="LETEILLER Charlotte" w:date="2024-02-13T15:33:00Z" w:initials="LC">
    <w:p w14:paraId="20B59F12" w14:textId="03CE4DB9" w:rsidR="008765F2" w:rsidRDefault="008765F2">
      <w:pPr>
        <w:pStyle w:val="Commentaire"/>
      </w:pPr>
      <w:r>
        <w:rPr>
          <w:rStyle w:val="Marquedecommentaire"/>
        </w:rPr>
        <w:annotationRef/>
      </w:r>
      <w:r>
        <w:t xml:space="preserve">Infobulle (déjà existante) : </w:t>
      </w:r>
      <w:r w:rsidRPr="00C468DC">
        <w:t xml:space="preserve">Conformément aux articles </w:t>
      </w:r>
      <w:r w:rsidRPr="00A66B52">
        <w:t>318-6 et 321-35</w:t>
      </w:r>
      <w:r>
        <w:t xml:space="preserve"> </w:t>
      </w:r>
      <w:r w:rsidRPr="00C468DC">
        <w:t>du RG AMF.</w:t>
      </w:r>
    </w:p>
  </w:comment>
  <w:comment w:id="257" w:author="FAUGEROUX Laure" w:date="2024-01-04T19:08:00Z" w:initials="FL">
    <w:p w14:paraId="60E50510" w14:textId="617BF3DF" w:rsidR="008765F2" w:rsidRDefault="008765F2">
      <w:pPr>
        <w:pStyle w:val="Commentaire"/>
      </w:pPr>
      <w:r>
        <w:rPr>
          <w:rStyle w:val="Marquedecommentaire"/>
        </w:rPr>
        <w:annotationRef/>
      </w:r>
      <w:r w:rsidRPr="00001958">
        <w:t>Infobulle (</w:t>
      </w:r>
      <w:r>
        <w:t>déjà existante</w:t>
      </w:r>
      <w:r w:rsidRPr="00001958">
        <w:t>) : Ces impacts peuvent être de nature réglementaire (si des exigences spécifiques sont enfreintes (fonds propres, évaluation du risque opérationnel AIFM etc.)) ; opérationnel (incapacité à réaliser / continuer / maintenir l’activité) ; financier (gérer un incident coûte toujours [avocats, analystes etc.]) ; atteinte à la réputation / image de la SGP et de ses clients (notamment si présence de personnalités publiques et/ou politiques au sein de la clientèle) et / ou des procédures juridiques de la part des tiers en raison d’éventuelles fuites d’informations</w:t>
      </w:r>
      <w:r w:rsidRPr="00001958">
        <w:rPr>
          <w:rFonts w:ascii="Arial" w:hAnsi="Arial" w:cs="Arial"/>
          <w:i/>
          <w:iCs/>
        </w:rPr>
        <w:t>.</w:t>
      </w:r>
    </w:p>
  </w:comment>
  <w:comment w:id="505" w:author="BONNET Valentine" w:date="2025-01-24T19:43:00Z" w:initials="VB">
    <w:p w14:paraId="0348695A" w14:textId="5F05BB2D" w:rsidR="008765F2" w:rsidRDefault="008765F2" w:rsidP="00D975DA">
      <w:pPr>
        <w:pStyle w:val="Commentaire"/>
      </w:pPr>
      <w:r>
        <w:rPr>
          <w:rStyle w:val="Marquedecommentaire"/>
        </w:rPr>
        <w:annotationRef/>
      </w:r>
      <w:r w:rsidRPr="00747C36">
        <w:rPr>
          <w:highlight w:val="yellow"/>
        </w:rPr>
        <w:t>Comme il semble difficile de se projeter alors que le précédent test vient juste de se terminer, mieux vaudrait retirer la question ou que la formulation puisse porter sur la visibilité à ce stade.</w:t>
      </w:r>
    </w:p>
  </w:comment>
  <w:comment w:id="506" w:author="LETEILLER Charlotte" w:date="2025-01-29T10:26:00Z" w:initials="LC">
    <w:p w14:paraId="25B2E4A3" w14:textId="15C27759" w:rsidR="008765F2" w:rsidRDefault="008765F2">
      <w:pPr>
        <w:pStyle w:val="Commentaire"/>
      </w:pPr>
      <w:r>
        <w:rPr>
          <w:rStyle w:val="Marquedecommentaire"/>
        </w:rPr>
        <w:annotationRef/>
      </w:r>
      <w:r w:rsidRPr="00747C36">
        <w:rPr>
          <w:highlight w:val="yellow"/>
        </w:rPr>
        <w:t xml:space="preserve">Cette question est conservée. La date du « précédent test qui vient de se terminer » n’est pas </w:t>
      </w:r>
      <w:proofErr w:type="gramStart"/>
      <w:r w:rsidRPr="00747C36">
        <w:rPr>
          <w:highlight w:val="yellow"/>
        </w:rPr>
        <w:t>la</w:t>
      </w:r>
      <w:proofErr w:type="gramEnd"/>
      <w:r w:rsidRPr="00747C36">
        <w:rPr>
          <w:highlight w:val="yellow"/>
        </w:rPr>
        <w:t xml:space="preserve"> même pour chaque entité.</w:t>
      </w:r>
    </w:p>
  </w:comment>
  <w:comment w:id="530" w:author="BONNET Valentine" w:date="2025-01-24T19:28:00Z" w:initials="VB">
    <w:p w14:paraId="5BF1E882" w14:textId="1FF819A1" w:rsidR="008765F2" w:rsidRDefault="008765F2" w:rsidP="00DB3466">
      <w:pPr>
        <w:pStyle w:val="Commentaire"/>
      </w:pPr>
      <w:r>
        <w:rPr>
          <w:rStyle w:val="Marquedecommentaire"/>
        </w:rPr>
        <w:annotationRef/>
      </w:r>
      <w:r w:rsidRPr="00747C36">
        <w:rPr>
          <w:highlight w:val="yellow"/>
        </w:rPr>
        <w:t>S’agissant de bonnes pratiques ayant vocation à rester à l’appréciation de chaque entité, il nous semblerait que la question puisse être retirée.</w:t>
      </w:r>
    </w:p>
  </w:comment>
  <w:comment w:id="531" w:author="LETEILLER Charlotte" w:date="2025-01-29T10:32:00Z" w:initials="LC">
    <w:p w14:paraId="3C773B6F" w14:textId="407593BD" w:rsidR="008765F2" w:rsidRDefault="008765F2">
      <w:pPr>
        <w:pStyle w:val="Commentaire"/>
      </w:pPr>
      <w:r>
        <w:rPr>
          <w:rStyle w:val="Marquedecommentaire"/>
        </w:rPr>
        <w:annotationRef/>
      </w:r>
      <w:r w:rsidRPr="00747C36">
        <w:rPr>
          <w:highlight w:val="yellow"/>
        </w:rPr>
        <w:t>Cette question est conservée. Ce ne sont pas simplement de « bonnes pratiques » mais</w:t>
      </w:r>
      <w:r>
        <w:rPr>
          <w:highlight w:val="yellow"/>
        </w:rPr>
        <w:t xml:space="preserve"> de mesures</w:t>
      </w:r>
      <w:r w:rsidRPr="00747C36">
        <w:rPr>
          <w:highlight w:val="yellow"/>
        </w:rPr>
        <w:t xml:space="preserve"> fondamental</w:t>
      </w:r>
      <w:r>
        <w:rPr>
          <w:highlight w:val="yellow"/>
        </w:rPr>
        <w:t>es</w:t>
      </w:r>
      <w:r w:rsidRPr="00747C36">
        <w:rPr>
          <w:highlight w:val="yellow"/>
        </w:rPr>
        <w:t xml:space="preserve"> pour les PME qui sont souvent très impréparées face à ce risque de perte de données.</w:t>
      </w:r>
      <w:r>
        <w:rPr>
          <w:highlight w:val="yellow"/>
        </w:rPr>
        <w:t xml:space="preserve"> Le règlement</w:t>
      </w:r>
      <w:r w:rsidRPr="00747C36">
        <w:rPr>
          <w:highlight w:val="yellow"/>
        </w:rPr>
        <w:t xml:space="preserve"> DORA exige de nombreuses choses sur le volet Continuité d’Activité (PCA, PRA etc.). Il est donc plus que </w:t>
      </w:r>
      <w:r>
        <w:rPr>
          <w:highlight w:val="yellow"/>
        </w:rPr>
        <w:t>souhaitable d’avoir</w:t>
      </w:r>
      <w:r w:rsidRPr="00747C36">
        <w:rPr>
          <w:highlight w:val="yellow"/>
        </w:rPr>
        <w:t xml:space="preserve"> des questions sur ce volet.</w:t>
      </w:r>
    </w:p>
  </w:comment>
  <w:comment w:id="535" w:author="FAUGEROUX Laure" w:date="2024-12-02T14:40:00Z" w:initials="FL">
    <w:p w14:paraId="6BDA56B4" w14:textId="2ABCC32B" w:rsidR="008765F2" w:rsidRDefault="008765F2">
      <w:pPr>
        <w:pStyle w:val="Commentaire"/>
      </w:pPr>
      <w:r>
        <w:rPr>
          <w:rStyle w:val="Marquedecommentaire"/>
        </w:rPr>
        <w:annotationRef/>
      </w:r>
      <w:r w:rsidRPr="00E652B5">
        <w:t xml:space="preserve">Infobulle (ajout) : Cf. </w:t>
      </w:r>
      <w:hyperlink r:id="rId1" w:history="1">
        <w:r w:rsidRPr="00E652B5">
          <w:rPr>
            <w:rStyle w:val="Lienhypertexte"/>
            <w:color w:val="auto"/>
          </w:rPr>
          <w:t>https://cyber.gouv.fr/publications/sauvegarde-des-systemes-dinformation</w:t>
        </w:r>
      </w:hyperlink>
    </w:p>
  </w:comment>
  <w:comment w:id="544" w:author="BONNET Valentine" w:date="2025-01-24T19:30:00Z" w:initials="VB">
    <w:p w14:paraId="34EAAB21" w14:textId="28B721B2" w:rsidR="008765F2" w:rsidRDefault="008765F2" w:rsidP="00F11CEC">
      <w:pPr>
        <w:pStyle w:val="Commentaire"/>
      </w:pPr>
      <w:r>
        <w:rPr>
          <w:rStyle w:val="Marquedecommentaire"/>
        </w:rPr>
        <w:annotationRef/>
      </w:r>
      <w:r w:rsidRPr="00747C36">
        <w:rPr>
          <w:highlight w:val="yellow"/>
        </w:rPr>
        <w:t xml:space="preserve">Il semble difficile d’apporter une </w:t>
      </w:r>
      <w:r>
        <w:rPr>
          <w:highlight w:val="yellow"/>
        </w:rPr>
        <w:t>réponse englobant tous les para</w:t>
      </w:r>
      <w:r w:rsidRPr="00747C36">
        <w:rPr>
          <w:highlight w:val="yellow"/>
        </w:rPr>
        <w:t>mètres</w:t>
      </w:r>
    </w:p>
  </w:comment>
  <w:comment w:id="545" w:author="LETEILLER Charlotte" w:date="2025-01-29T10:34:00Z" w:initials="LC">
    <w:p w14:paraId="58AED9CE" w14:textId="2ABDA6E9" w:rsidR="008765F2" w:rsidRDefault="008765F2">
      <w:pPr>
        <w:pStyle w:val="Commentaire"/>
      </w:pPr>
      <w:r>
        <w:rPr>
          <w:rStyle w:val="Marquedecommentaire"/>
        </w:rPr>
        <w:annotationRef/>
      </w:r>
      <w:r w:rsidRPr="00747C36">
        <w:rPr>
          <w:highlight w:val="yellow"/>
        </w:rPr>
        <w:t>Cette question est conservée. Il convient de répondre à cette question de manière succincte, à savoir, quand une entreprise dispose d’un SOC : périmètre couvert, périmètre non couvert, indicateurs, et coût.</w:t>
      </w:r>
    </w:p>
  </w:comment>
  <w:comment w:id="559" w:author="FAUGEROUX Laure" w:date="2023-03-14T14:39:00Z" w:initials="FL">
    <w:p w14:paraId="13C5CD8B" w14:textId="64A1FBB0" w:rsidR="008765F2" w:rsidRPr="0055085F" w:rsidRDefault="008765F2" w:rsidP="0055085F">
      <w:pPr>
        <w:shd w:val="clear" w:color="auto" w:fill="FFFFFF"/>
      </w:pPr>
      <w:r>
        <w:rPr>
          <w:rStyle w:val="Marquedecommentaire"/>
        </w:rPr>
        <w:annotationRef/>
      </w:r>
      <w:r>
        <w:t xml:space="preserve">Infobulle (déjà existante) : </w:t>
      </w:r>
      <w:r w:rsidRPr="0055085F">
        <w:t>Veuillez-trouver ci-dessous une liste indicative (non exhaustive) d’indicateurs en matière de risque opérationnel :</w:t>
      </w:r>
    </w:p>
    <w:p w14:paraId="266B1401" w14:textId="77E856FC" w:rsidR="008765F2" w:rsidRPr="0055085F" w:rsidRDefault="008765F2" w:rsidP="0055085F">
      <w:pPr>
        <w:shd w:val="clear" w:color="auto" w:fill="FFFFFF"/>
        <w:spacing w:before="100" w:beforeAutospacing="1" w:after="100" w:afterAutospacing="1" w:line="300" w:lineRule="atLeast"/>
      </w:pPr>
      <w:r>
        <w:t xml:space="preserve">- </w:t>
      </w:r>
      <w:r w:rsidRPr="0055085F">
        <w:t>Nombre d’incidents classés par sévérité et par typologie</w:t>
      </w:r>
    </w:p>
    <w:p w14:paraId="74EB4147" w14:textId="60C721BE" w:rsidR="008765F2" w:rsidRPr="0055085F" w:rsidRDefault="008765F2" w:rsidP="0055085F">
      <w:pPr>
        <w:shd w:val="clear" w:color="auto" w:fill="FFFFFF"/>
        <w:spacing w:before="100" w:beforeAutospacing="1" w:after="100" w:afterAutospacing="1" w:line="300" w:lineRule="atLeast"/>
      </w:pPr>
      <w:r>
        <w:t xml:space="preserve">- </w:t>
      </w:r>
      <w:r w:rsidRPr="0055085F">
        <w:t>Compte erreur</w:t>
      </w:r>
    </w:p>
    <w:p w14:paraId="0034359C" w14:textId="29F08FDB" w:rsidR="008765F2" w:rsidRPr="0055085F" w:rsidRDefault="008765F2" w:rsidP="0055085F">
      <w:pPr>
        <w:shd w:val="clear" w:color="auto" w:fill="FFFFFF"/>
        <w:spacing w:before="100" w:beforeAutospacing="1" w:after="100" w:afterAutospacing="1" w:line="300" w:lineRule="atLeast"/>
      </w:pPr>
      <w:r>
        <w:t xml:space="preserve">- </w:t>
      </w:r>
      <w:r w:rsidRPr="0055085F">
        <w:t>Nombre de procès en cours concernant la SGP ou les fonds sous gestion</w:t>
      </w:r>
    </w:p>
    <w:p w14:paraId="6DF95C0A" w14:textId="4096177E" w:rsidR="008765F2" w:rsidRPr="0055085F" w:rsidRDefault="008765F2" w:rsidP="0055085F">
      <w:pPr>
        <w:shd w:val="clear" w:color="auto" w:fill="FFFFFF"/>
        <w:spacing w:before="100" w:beforeAutospacing="1" w:after="100" w:afterAutospacing="1" w:line="300" w:lineRule="atLeast"/>
      </w:pPr>
      <w:r>
        <w:t xml:space="preserve">- </w:t>
      </w:r>
      <w:r w:rsidRPr="0055085F">
        <w:t>Nombre de défaillances identifiées des systèmes informatiques</w:t>
      </w:r>
    </w:p>
    <w:p w14:paraId="124CD895" w14:textId="59C0B9F6" w:rsidR="008765F2" w:rsidRPr="0055085F" w:rsidRDefault="008765F2" w:rsidP="0055085F">
      <w:pPr>
        <w:shd w:val="clear" w:color="auto" w:fill="FFFFFF"/>
        <w:spacing w:before="100" w:beforeAutospacing="1" w:after="100" w:afterAutospacing="1" w:line="300" w:lineRule="atLeast"/>
      </w:pPr>
      <w:r>
        <w:t xml:space="preserve">- </w:t>
      </w:r>
      <w:r w:rsidRPr="0055085F">
        <w:t>Nombre de dépassements actifs/ passifs des contraintes d’investissement ou des limites de risque</w:t>
      </w:r>
    </w:p>
    <w:p w14:paraId="291D920A" w14:textId="15FB7523" w:rsidR="008765F2" w:rsidRPr="0055085F" w:rsidRDefault="008765F2" w:rsidP="0055085F">
      <w:pPr>
        <w:shd w:val="clear" w:color="auto" w:fill="FFFFFF"/>
        <w:spacing w:before="100" w:beforeAutospacing="1" w:after="100" w:afterAutospacing="1" w:line="300" w:lineRule="atLeast"/>
      </w:pPr>
      <w:r>
        <w:t xml:space="preserve">- </w:t>
      </w:r>
      <w:r w:rsidRPr="0055085F">
        <w:t>Nombre de comptes dont le KYC (au passif ou à l’actif) est incomplet ou non mis à jour</w:t>
      </w:r>
    </w:p>
    <w:p w14:paraId="6E784F2A" w14:textId="77340F22" w:rsidR="008765F2" w:rsidRPr="0055085F" w:rsidRDefault="008765F2" w:rsidP="0055085F">
      <w:pPr>
        <w:shd w:val="clear" w:color="auto" w:fill="FFFFFF"/>
        <w:spacing w:before="100" w:beforeAutospacing="1" w:after="100" w:afterAutospacing="1" w:line="300" w:lineRule="atLeast"/>
      </w:pPr>
      <w:r>
        <w:t xml:space="preserve">- </w:t>
      </w:r>
      <w:r w:rsidRPr="0055085F">
        <w:t>Nombre de distributeurs pour lesquels les taux de rétrocessions ont été mal calculées et dont la détection est intervenue a posteriori du paiement</w:t>
      </w:r>
    </w:p>
    <w:p w14:paraId="1881EDAE" w14:textId="3B09845C" w:rsidR="008765F2" w:rsidRPr="0055085F" w:rsidRDefault="008765F2" w:rsidP="0055085F">
      <w:pPr>
        <w:shd w:val="clear" w:color="auto" w:fill="FFFFFF"/>
        <w:spacing w:before="100" w:beforeAutospacing="1" w:after="100" w:afterAutospacing="1" w:line="300" w:lineRule="atLeast"/>
      </w:pPr>
      <w:r>
        <w:t xml:space="preserve">- </w:t>
      </w:r>
      <w:r w:rsidRPr="0055085F">
        <w:t>Nombre de VL qui ont fait l’objet d’un nouveau calcul après publication</w:t>
      </w:r>
    </w:p>
    <w:p w14:paraId="4B87E395" w14:textId="3329EC3B" w:rsidR="008765F2" w:rsidRPr="0055085F" w:rsidRDefault="008765F2" w:rsidP="0055085F">
      <w:pPr>
        <w:shd w:val="clear" w:color="auto" w:fill="FFFFFF"/>
        <w:spacing w:before="100" w:beforeAutospacing="1" w:after="100" w:afterAutospacing="1" w:line="300" w:lineRule="atLeast"/>
      </w:pPr>
      <w:r>
        <w:t xml:space="preserve">- </w:t>
      </w:r>
      <w:r w:rsidRPr="0055085F">
        <w:t>Nombre de comptes non déclarés dans le cadre de l’échange automatique d’information</w:t>
      </w:r>
    </w:p>
    <w:p w14:paraId="1EDDADA6" w14:textId="77777777" w:rsidR="008765F2" w:rsidRDefault="008765F2" w:rsidP="0055085F">
      <w:pPr>
        <w:shd w:val="clear" w:color="auto" w:fill="FFFFFF"/>
        <w:spacing w:before="100" w:beforeAutospacing="1" w:after="100" w:afterAutospacing="1" w:line="300" w:lineRule="atLeast"/>
      </w:pPr>
      <w:r>
        <w:t xml:space="preserve">- </w:t>
      </w:r>
      <w:r w:rsidRPr="0055085F">
        <w:t xml:space="preserve">Nombre de procédures manquantes ou non mises à jour </w:t>
      </w:r>
    </w:p>
    <w:p w14:paraId="7C6C639B" w14:textId="7062F1A8" w:rsidR="008765F2" w:rsidRDefault="008765F2" w:rsidP="0055085F">
      <w:pPr>
        <w:shd w:val="clear" w:color="auto" w:fill="FFFFFF"/>
        <w:spacing w:before="100" w:beforeAutospacing="1" w:after="100" w:afterAutospacing="1" w:line="300" w:lineRule="atLeast"/>
      </w:pPr>
      <w:r w:rsidRPr="0055085F">
        <w:t>- Problème de règlement-livraison</w:t>
      </w:r>
    </w:p>
  </w:comment>
  <w:comment w:id="560" w:author="FAUGEROUX Laure" w:date="2023-03-14T14:45:00Z" w:initials="FL">
    <w:p w14:paraId="2EBB6AC2" w14:textId="3625D099" w:rsidR="008765F2" w:rsidRDefault="008765F2">
      <w:pPr>
        <w:pStyle w:val="Commentaire"/>
      </w:pPr>
      <w:r>
        <w:rPr>
          <w:rStyle w:val="Marquedecommentaire"/>
        </w:rPr>
        <w:annotationRef/>
      </w:r>
      <w:r>
        <w:t xml:space="preserve">Infobulle (déjà existante) : </w:t>
      </w:r>
      <w:r w:rsidRPr="00621EDC">
        <w:t>Au-delà des obligations fixées à l’article 318-6 (ou 321-35) du RG AMF, il convient de se référer aux seuils internes sans unique prise en compte de critères financiers.</w:t>
      </w:r>
    </w:p>
  </w:comment>
  <w:comment w:id="561" w:author="WINLING Miguel Angel" w:date="2023-02-16T18:34:00Z" w:initials="WMA">
    <w:p w14:paraId="19878F90" w14:textId="45F50395" w:rsidR="008765F2" w:rsidRDefault="008765F2">
      <w:pPr>
        <w:pStyle w:val="Commentaire"/>
      </w:pPr>
      <w:r>
        <w:rPr>
          <w:rStyle w:val="Marquedecommentaire"/>
        </w:rPr>
        <w:annotationRef/>
      </w:r>
      <w:r>
        <w:t>Optionnel</w:t>
      </w:r>
    </w:p>
  </w:comment>
  <w:comment w:id="562" w:author="WINLING Miguel Angel" w:date="2023-02-16T18:34:00Z" w:initials="WMA">
    <w:p w14:paraId="47C7A86C" w14:textId="39679DFC" w:rsidR="008765F2" w:rsidRDefault="008765F2">
      <w:pPr>
        <w:pStyle w:val="Commentaire"/>
      </w:pPr>
      <w:r>
        <w:rPr>
          <w:rStyle w:val="Marquedecommentaire"/>
        </w:rPr>
        <w:annotationRef/>
      </w:r>
      <w:r>
        <w:t>Optionnel</w:t>
      </w:r>
    </w:p>
  </w:comment>
  <w:comment w:id="563" w:author="WINLING Miguel Angel" w:date="2023-02-16T18:34:00Z" w:initials="WMA">
    <w:p w14:paraId="08156F73" w14:textId="70B74BAA" w:rsidR="008765F2" w:rsidRDefault="008765F2">
      <w:pPr>
        <w:pStyle w:val="Commentaire"/>
      </w:pPr>
      <w:r>
        <w:rPr>
          <w:rStyle w:val="Marquedecommentaire"/>
        </w:rPr>
        <w:annotationRef/>
      </w:r>
      <w:r>
        <w:t>Optionnel</w:t>
      </w:r>
    </w:p>
  </w:comment>
  <w:comment w:id="564" w:author="WINLING Miguel Angel" w:date="2023-02-16T18:34:00Z" w:initials="WMA">
    <w:p w14:paraId="732FCE65" w14:textId="63B98C1D" w:rsidR="008765F2" w:rsidRDefault="008765F2">
      <w:pPr>
        <w:pStyle w:val="Commentaire"/>
      </w:pPr>
      <w:r>
        <w:rPr>
          <w:rStyle w:val="Marquedecommentaire"/>
        </w:rPr>
        <w:annotationRef/>
      </w:r>
      <w:r>
        <w:t>Optionnel</w:t>
      </w:r>
    </w:p>
  </w:comment>
  <w:comment w:id="565" w:author="WINLING Miguel Angel" w:date="2023-02-16T18:35:00Z" w:initials="WMA">
    <w:p w14:paraId="2B3387EE" w14:textId="7BD7C19B" w:rsidR="008765F2" w:rsidRDefault="008765F2">
      <w:pPr>
        <w:pStyle w:val="Commentaire"/>
      </w:pPr>
      <w:r>
        <w:rPr>
          <w:rStyle w:val="Marquedecommentaire"/>
        </w:rPr>
        <w:annotationRef/>
      </w:r>
      <w:r>
        <w:t>Optionnel</w:t>
      </w:r>
    </w:p>
  </w:comment>
  <w:comment w:id="566" w:author="WINLING Miguel Angel" w:date="2023-02-16T18:36:00Z" w:initials="WMA">
    <w:p w14:paraId="1EC81979" w14:textId="4DAF2700" w:rsidR="008765F2" w:rsidRDefault="008765F2">
      <w:pPr>
        <w:pStyle w:val="Commentaire"/>
      </w:pPr>
      <w:r>
        <w:rPr>
          <w:rStyle w:val="Marquedecommentaire"/>
        </w:rPr>
        <w:annotationRef/>
      </w:r>
      <w:r>
        <w:t>Obligatoire</w:t>
      </w:r>
    </w:p>
  </w:comment>
  <w:comment w:id="567" w:author="WINLING Miguel Angel" w:date="2023-02-16T18:36:00Z" w:initials="WMA">
    <w:p w14:paraId="6F0AC930" w14:textId="5B12D1B5" w:rsidR="008765F2" w:rsidRDefault="008765F2">
      <w:pPr>
        <w:pStyle w:val="Commentaire"/>
      </w:pPr>
      <w:r>
        <w:rPr>
          <w:rStyle w:val="Marquedecommentaire"/>
        </w:rPr>
        <w:annotationRef/>
      </w:r>
      <w:r>
        <w:t>Obligatoire</w:t>
      </w:r>
    </w:p>
  </w:comment>
  <w:comment w:id="568" w:author="FAUGEROUX Laure" w:date="2023-03-14T14:55:00Z" w:initials="FL">
    <w:p w14:paraId="6EF3E991" w14:textId="3F83C932" w:rsidR="008765F2" w:rsidRDefault="008765F2">
      <w:pPr>
        <w:pStyle w:val="Commentaire"/>
      </w:pPr>
      <w:r>
        <w:rPr>
          <w:rStyle w:val="Marquedecommentaire"/>
        </w:rPr>
        <w:annotationRef/>
      </w:r>
      <w:r>
        <w:t xml:space="preserve">Infobulle (déjà existante) : </w:t>
      </w:r>
      <w:r w:rsidRPr="005868FF">
        <w:t>Lorsque vous sélectionnez la réponse « oui mais absence de conflit d’intérêt avéré », il convient de comprendre que les activités de la SGP et/ou son organisation peuvent être génératrices de conflits d’intérêts, autrement dit conflits d’intérêts potentiels, mais des mesures ont été prises afin que la SGP ne se retrouve pas dans une situation de conflit d’intérêts avéré.</w:t>
      </w:r>
    </w:p>
  </w:comment>
  <w:comment w:id="569" w:author="FAUGEROUX Laure" w:date="2023-03-14T14:55:00Z" w:initials="FL">
    <w:p w14:paraId="2475EE6E" w14:textId="64651AB3" w:rsidR="008765F2" w:rsidRDefault="008765F2">
      <w:pPr>
        <w:pStyle w:val="Commentaire"/>
      </w:pPr>
      <w:r>
        <w:rPr>
          <w:rStyle w:val="Marquedecommentaire"/>
        </w:rPr>
        <w:annotationRef/>
      </w:r>
      <w:r>
        <w:t xml:space="preserve">Infobulle (déjà existante) : </w:t>
      </w:r>
      <w:r w:rsidRPr="005868FF">
        <w:t>Lorsque vous sélectionnez la réponse « oui mais absence de conflit d’intérêt avéré », il convient de comprendre que les activités de la SGP et/ou son organisation peuvent être génératrices de conflits d’intérêts, autrement dit conflits d’intérêts potentiels, mais des mesures ont été prises afin que la SGP ne se retrouve pas dans une situation de conflit d’intérêts avéré.</w:t>
      </w:r>
    </w:p>
  </w:comment>
  <w:comment w:id="570" w:author="FAUGEROUX Laure" w:date="2023-03-14T14:56:00Z" w:initials="FL">
    <w:p w14:paraId="5BB19461" w14:textId="25986FE9" w:rsidR="008765F2" w:rsidRDefault="008765F2">
      <w:pPr>
        <w:pStyle w:val="Commentaire"/>
      </w:pPr>
      <w:r>
        <w:rPr>
          <w:rStyle w:val="Marquedecommentaire"/>
        </w:rPr>
        <w:annotationRef/>
      </w:r>
      <w:r>
        <w:t xml:space="preserve">Infobulle (déjà existante) : </w:t>
      </w:r>
      <w:r w:rsidRPr="005868FF">
        <w:t>Lorsque vous sélectionnez la réponse « oui mais absence de conflit d’intérêt avéré », il convient de comprendre que les activités de la SGP et/ou son organisation peuvent être génératrices de conflits d’intérêts, autrement dit conflits d’intérêts potentiels, mais des mesures ont été prises afin que la SGP ne se retrouve pas dans une situation de conflit d’intérêts avéré.</w:t>
      </w:r>
    </w:p>
  </w:comment>
  <w:comment w:id="571" w:author="VIOLETTE Vincent" w:date="2024-02-13T16:29:00Z" w:initials="VV">
    <w:p w14:paraId="51E44649" w14:textId="29A93D2B" w:rsidR="008765F2" w:rsidRDefault="008765F2">
      <w:pPr>
        <w:pStyle w:val="Commentaire"/>
      </w:pPr>
      <w:r>
        <w:rPr>
          <w:rStyle w:val="Marquedecommentaire"/>
        </w:rPr>
        <w:annotationRef/>
      </w:r>
      <w:r>
        <w:t>Infobulle (déjà existante) : Tous les types de fonds sont concernés (fonds parallèles, fonds de co-investissement, feeder funds, side pocket funds, continuation funds inclus)</w:t>
      </w:r>
    </w:p>
  </w:comment>
  <w:comment w:id="572" w:author="BONNET Valentine" w:date="2025-01-24T19:47:00Z" w:initials="VB">
    <w:p w14:paraId="08FC5E0D" w14:textId="77777777" w:rsidR="008765F2" w:rsidRDefault="008765F2" w:rsidP="00F42503">
      <w:pPr>
        <w:pStyle w:val="Commentaire"/>
      </w:pPr>
      <w:r>
        <w:rPr>
          <w:rStyle w:val="Marquedecommentaire"/>
        </w:rPr>
        <w:annotationRef/>
      </w:r>
      <w:proofErr w:type="gramStart"/>
      <w:r w:rsidRPr="00747C36">
        <w:rPr>
          <w:highlight w:val="yellow"/>
        </w:rPr>
        <w:t>«ou</w:t>
      </w:r>
      <w:proofErr w:type="gramEnd"/>
      <w:r w:rsidRPr="00747C36">
        <w:rPr>
          <w:highlight w:val="yellow"/>
        </w:rPr>
        <w:t xml:space="preserve"> indirectement» à supprimer</w:t>
      </w:r>
    </w:p>
  </w:comment>
  <w:comment w:id="573" w:author="LETEILLER Charlotte" w:date="2025-01-29T11:17:00Z" w:initials="LC">
    <w:p w14:paraId="33CD0BE9" w14:textId="21488501" w:rsidR="008765F2" w:rsidRDefault="008765F2">
      <w:pPr>
        <w:pStyle w:val="Commentaire"/>
      </w:pPr>
      <w:r>
        <w:rPr>
          <w:rStyle w:val="Marquedecommentaire"/>
        </w:rPr>
        <w:annotationRef/>
      </w:r>
      <w:r w:rsidRPr="00987AC4">
        <w:rPr>
          <w:highlight w:val="yellow"/>
        </w:rPr>
        <w:t>Nous faisons référence au</w:t>
      </w:r>
      <w:r>
        <w:rPr>
          <w:highlight w:val="yellow"/>
        </w:rPr>
        <w:t>x</w:t>
      </w:r>
      <w:r w:rsidRPr="00987AC4">
        <w:rPr>
          <w:highlight w:val="yellow"/>
        </w:rPr>
        <w:t xml:space="preserve"> fonds de fonds.</w:t>
      </w:r>
    </w:p>
  </w:comment>
  <w:comment w:id="580" w:author="BONNET Valentine" w:date="2025-01-24T19:47:00Z" w:initials="VB">
    <w:p w14:paraId="21F5B617" w14:textId="77777777" w:rsidR="008765F2" w:rsidRDefault="008765F2" w:rsidP="00F42503">
      <w:pPr>
        <w:pStyle w:val="Commentaire"/>
      </w:pPr>
      <w:r>
        <w:rPr>
          <w:rStyle w:val="Marquedecommentaire"/>
        </w:rPr>
        <w:annotationRef/>
      </w:r>
      <w:proofErr w:type="gramStart"/>
      <w:r w:rsidRPr="00747C36">
        <w:rPr>
          <w:highlight w:val="yellow"/>
        </w:rPr>
        <w:t>«ou</w:t>
      </w:r>
      <w:proofErr w:type="gramEnd"/>
      <w:r w:rsidRPr="00747C36">
        <w:rPr>
          <w:highlight w:val="yellow"/>
        </w:rPr>
        <w:t xml:space="preserve"> indirectement» à supprimer</w:t>
      </w:r>
    </w:p>
  </w:comment>
  <w:comment w:id="581" w:author="LETEILLER Charlotte" w:date="2025-01-29T11:17:00Z" w:initials="LC">
    <w:p w14:paraId="63651905" w14:textId="2E76B7F8" w:rsidR="008765F2" w:rsidRDefault="008765F2">
      <w:pPr>
        <w:pStyle w:val="Commentaire"/>
      </w:pPr>
      <w:r>
        <w:rPr>
          <w:rStyle w:val="Marquedecommentaire"/>
        </w:rPr>
        <w:annotationRef/>
      </w:r>
      <w:r w:rsidRPr="00987AC4">
        <w:rPr>
          <w:highlight w:val="yellow"/>
        </w:rPr>
        <w:t>Nous faisons référence au</w:t>
      </w:r>
      <w:r>
        <w:rPr>
          <w:highlight w:val="yellow"/>
        </w:rPr>
        <w:t>x</w:t>
      </w:r>
      <w:r w:rsidRPr="00987AC4">
        <w:rPr>
          <w:highlight w:val="yellow"/>
        </w:rPr>
        <w:t xml:space="preserve"> fonds de fonds.</w:t>
      </w:r>
    </w:p>
  </w:comment>
  <w:comment w:id="586" w:author="FAUGEROUX Laure" w:date="2023-03-14T14:56:00Z" w:initials="FL">
    <w:p w14:paraId="6270813C" w14:textId="2A37AFD9" w:rsidR="008765F2" w:rsidRDefault="008765F2">
      <w:pPr>
        <w:pStyle w:val="Commentaire"/>
      </w:pPr>
      <w:r>
        <w:rPr>
          <w:rStyle w:val="Marquedecommentaire"/>
        </w:rPr>
        <w:annotationRef/>
      </w:r>
      <w:r>
        <w:t xml:space="preserve">Infobulle (déjà existante) : </w:t>
      </w:r>
      <w:r w:rsidRPr="005868FF">
        <w:t>Lorsque vous sélectionnez la réponse « oui mais absence de conflit d’intérêt avéré », il convient de comprendre que les activités de la SGP et/ou son organisation peuvent être génératrices de conflits d’intérêts, autrement dit conflits d’intérêts potentiels, mais des mesures ont été prises afin que la SGP ne se retrouve pas dans une situation de conflit d’intérêts avéré.</w:t>
      </w:r>
    </w:p>
  </w:comment>
  <w:comment w:id="587" w:author="FAUGEROUX Laure" w:date="2023-03-14T14:56:00Z" w:initials="FL">
    <w:p w14:paraId="476E4507" w14:textId="1C78BB5F" w:rsidR="008765F2" w:rsidRDefault="008765F2">
      <w:pPr>
        <w:pStyle w:val="Commentaire"/>
      </w:pPr>
      <w:r>
        <w:rPr>
          <w:rStyle w:val="Marquedecommentaire"/>
        </w:rPr>
        <w:annotationRef/>
      </w:r>
      <w:r>
        <w:t xml:space="preserve">Infobulle (déjà existante) : </w:t>
      </w:r>
      <w:r w:rsidRPr="005868FF">
        <w:t>Lorsque vous sélectionnez la réponse « oui mais absence de conflit d’intérêt avéré », il convient de comprendre que les activités de la SGP et/ou son organisation peuvent être génératrices de conflits d’intérêts, autrement dit conflits d’intérêts potentiels, mais des mesures ont été prises afin que la SGP ne se retrouve pas dans une situation de conflit d’intérêts avéré.</w:t>
      </w:r>
    </w:p>
  </w:comment>
  <w:comment w:id="588" w:author="VIOLETTE Vincent" w:date="2024-02-13T16:35:00Z" w:initials="VV">
    <w:p w14:paraId="07D9CDA9" w14:textId="51893AC6" w:rsidR="008765F2" w:rsidRDefault="008765F2">
      <w:pPr>
        <w:pStyle w:val="Commentaire"/>
      </w:pPr>
      <w:r>
        <w:rPr>
          <w:rStyle w:val="Marquedecommentaire"/>
        </w:rPr>
        <w:annotationRef/>
      </w:r>
      <w:r>
        <w:t>Infobulle (déjà existante) : Les cas de portage doivent être inclus.</w:t>
      </w:r>
      <w:r w:rsidRPr="001349E1">
        <w:t xml:space="preserve"> </w:t>
      </w:r>
      <w:r>
        <w:t>Tous les types de fonds sont concernés (fonds parallèles, fonds de co-investissement, feeder funds, side pocket funds, continuation funds inclus)</w:t>
      </w:r>
    </w:p>
  </w:comment>
  <w:comment w:id="589" w:author="FAUGEROUX Laure" w:date="2023-03-14T14:56:00Z" w:initials="FL">
    <w:p w14:paraId="6E36DDBC" w14:textId="3F361BF0" w:rsidR="008765F2" w:rsidRDefault="008765F2">
      <w:pPr>
        <w:pStyle w:val="Commentaire"/>
      </w:pPr>
      <w:r>
        <w:rPr>
          <w:rStyle w:val="Marquedecommentaire"/>
        </w:rPr>
        <w:annotationRef/>
      </w:r>
      <w:r>
        <w:t xml:space="preserve">Infobulle (déjà existante) : </w:t>
      </w:r>
      <w:r w:rsidRPr="005868FF">
        <w:t>Lorsque vous sélectionnez la réponse « oui mais absence de conflit d’intérêt avéré », il convient de comprendre que les activités de la SGP et/ou son organisation peuvent être génératrices de conflits d’intérêts, autrement dit conflits d’intérêts potentiels, mais des mesures ont été prises afin que la SGP ne se retrouve pas dans une situation de conflit d’intérêts avéré.</w:t>
      </w:r>
    </w:p>
    <w:p w14:paraId="19DA9790" w14:textId="2E83C9CA" w:rsidR="008765F2" w:rsidRDefault="008765F2">
      <w:pPr>
        <w:pStyle w:val="Commentaire"/>
      </w:pPr>
    </w:p>
    <w:p w14:paraId="5BA9386D" w14:textId="77777777" w:rsidR="008765F2" w:rsidRPr="00C11FC6" w:rsidRDefault="008765F2" w:rsidP="00C11FC6">
      <w:pPr>
        <w:shd w:val="clear" w:color="auto" w:fill="FFFFFF"/>
        <w:spacing w:after="150" w:line="240" w:lineRule="auto"/>
        <w:rPr>
          <w:sz w:val="20"/>
          <w:szCs w:val="20"/>
        </w:rPr>
      </w:pPr>
      <w:r w:rsidRPr="00C11FC6">
        <w:rPr>
          <w:sz w:val="20"/>
          <w:szCs w:val="20"/>
        </w:rPr>
        <w:t>Pour rappel, le règlement de déontologie des SGP de l’AFG définit une entreprise liée comme une société ou structure (autre qu’un Fonds ou Portefeuille) :</w:t>
      </w:r>
    </w:p>
    <w:p w14:paraId="05E695FA" w14:textId="3BBBD621" w:rsidR="008765F2" w:rsidRPr="00C11FC6" w:rsidRDefault="008765F2" w:rsidP="00C11FC6">
      <w:pPr>
        <w:numPr>
          <w:ilvl w:val="0"/>
          <w:numId w:val="17"/>
        </w:numPr>
        <w:shd w:val="clear" w:color="auto" w:fill="FFFFFF"/>
        <w:spacing w:before="100" w:beforeAutospacing="1" w:after="100" w:afterAutospacing="1" w:line="300" w:lineRule="atLeast"/>
        <w:ind w:left="375"/>
        <w:rPr>
          <w:sz w:val="20"/>
          <w:szCs w:val="20"/>
        </w:rPr>
      </w:pPr>
      <w:r>
        <w:rPr>
          <w:sz w:val="20"/>
          <w:szCs w:val="20"/>
        </w:rPr>
        <w:t xml:space="preserve"> </w:t>
      </w:r>
      <w:proofErr w:type="gramStart"/>
      <w:r w:rsidRPr="00C11FC6">
        <w:rPr>
          <w:sz w:val="20"/>
          <w:szCs w:val="20"/>
        </w:rPr>
        <w:t>gérée</w:t>
      </w:r>
      <w:proofErr w:type="gramEnd"/>
      <w:r w:rsidRPr="00C11FC6">
        <w:rPr>
          <w:sz w:val="20"/>
          <w:szCs w:val="20"/>
        </w:rPr>
        <w:t xml:space="preserve"> ou conseillée par la Société de Gestion ou</w:t>
      </w:r>
    </w:p>
    <w:p w14:paraId="7A144C44" w14:textId="1EC39B6F" w:rsidR="008765F2" w:rsidRPr="00C11FC6" w:rsidRDefault="008765F2" w:rsidP="00C11FC6">
      <w:pPr>
        <w:numPr>
          <w:ilvl w:val="0"/>
          <w:numId w:val="17"/>
        </w:numPr>
        <w:shd w:val="clear" w:color="auto" w:fill="FFFFFF"/>
        <w:spacing w:before="100" w:beforeAutospacing="1" w:after="100" w:afterAutospacing="1" w:line="300" w:lineRule="atLeast"/>
        <w:ind w:left="375"/>
        <w:rPr>
          <w:sz w:val="20"/>
          <w:szCs w:val="20"/>
        </w:rPr>
      </w:pPr>
      <w:r>
        <w:rPr>
          <w:sz w:val="20"/>
          <w:szCs w:val="20"/>
        </w:rPr>
        <w:t xml:space="preserve"> </w:t>
      </w:r>
      <w:proofErr w:type="gramStart"/>
      <w:r w:rsidRPr="00C11FC6">
        <w:rPr>
          <w:sz w:val="20"/>
          <w:szCs w:val="20"/>
        </w:rPr>
        <w:t>liée</w:t>
      </w:r>
      <w:proofErr w:type="gramEnd"/>
      <w:r w:rsidRPr="00C11FC6">
        <w:rPr>
          <w:sz w:val="20"/>
          <w:szCs w:val="20"/>
        </w:rPr>
        <w:t xml:space="preserve"> à la Société de Gestion au sens de l’article R. 214-43 du CMF, c’est-à-dire : </w:t>
      </w:r>
    </w:p>
    <w:p w14:paraId="77BED299" w14:textId="0BCD1BAF" w:rsidR="008765F2" w:rsidRPr="00C11FC6" w:rsidRDefault="008765F2" w:rsidP="00C11FC6">
      <w:pPr>
        <w:numPr>
          <w:ilvl w:val="1"/>
          <w:numId w:val="17"/>
        </w:numPr>
        <w:shd w:val="clear" w:color="auto" w:fill="FFFFFF"/>
        <w:spacing w:before="100" w:beforeAutospacing="1" w:after="100" w:afterAutospacing="1" w:line="300" w:lineRule="atLeast"/>
        <w:ind w:left="750"/>
        <w:rPr>
          <w:sz w:val="20"/>
          <w:szCs w:val="20"/>
        </w:rPr>
      </w:pPr>
      <w:r>
        <w:rPr>
          <w:sz w:val="20"/>
          <w:szCs w:val="20"/>
        </w:rPr>
        <w:t xml:space="preserve"> </w:t>
      </w:r>
      <w:proofErr w:type="gramStart"/>
      <w:r w:rsidRPr="00C11FC6">
        <w:rPr>
          <w:sz w:val="20"/>
          <w:szCs w:val="20"/>
        </w:rPr>
        <w:t>toute</w:t>
      </w:r>
      <w:proofErr w:type="gramEnd"/>
      <w:r w:rsidRPr="00C11FC6">
        <w:rPr>
          <w:sz w:val="20"/>
          <w:szCs w:val="20"/>
        </w:rPr>
        <w:t xml:space="preserve"> entreprise contrôlée par la Société de Gestion de manière exclusive ou conjointe au sens de l’article L. 233-16 du code de commerce,</w:t>
      </w:r>
    </w:p>
    <w:p w14:paraId="6EA22832" w14:textId="44307958" w:rsidR="008765F2" w:rsidRPr="00C11FC6" w:rsidRDefault="008765F2" w:rsidP="00C11FC6">
      <w:pPr>
        <w:numPr>
          <w:ilvl w:val="1"/>
          <w:numId w:val="17"/>
        </w:numPr>
        <w:shd w:val="clear" w:color="auto" w:fill="FFFFFF"/>
        <w:spacing w:before="100" w:beforeAutospacing="1" w:after="100" w:afterAutospacing="1" w:line="300" w:lineRule="atLeast"/>
        <w:ind w:left="750"/>
        <w:rPr>
          <w:sz w:val="20"/>
          <w:szCs w:val="20"/>
        </w:rPr>
      </w:pPr>
      <w:r>
        <w:rPr>
          <w:sz w:val="20"/>
          <w:szCs w:val="20"/>
        </w:rPr>
        <w:t xml:space="preserve"> </w:t>
      </w:r>
      <w:r w:rsidRPr="00C11FC6">
        <w:rPr>
          <w:sz w:val="20"/>
          <w:szCs w:val="20"/>
        </w:rPr>
        <w:t>toute entreprise contrôlant la Société de Gestion de manière exclusive ou conjointe au sens de ce même article L. 233-16,</w:t>
      </w:r>
    </w:p>
    <w:p w14:paraId="5DED06AA" w14:textId="2BAA166A" w:rsidR="008765F2" w:rsidRPr="00C11FC6" w:rsidRDefault="008765F2" w:rsidP="00C11FC6">
      <w:pPr>
        <w:numPr>
          <w:ilvl w:val="1"/>
          <w:numId w:val="17"/>
        </w:numPr>
        <w:shd w:val="clear" w:color="auto" w:fill="FFFFFF"/>
        <w:spacing w:before="100" w:beforeAutospacing="1" w:after="100" w:afterAutospacing="1" w:line="300" w:lineRule="atLeast"/>
        <w:ind w:left="750"/>
        <w:rPr>
          <w:sz w:val="20"/>
          <w:szCs w:val="20"/>
        </w:rPr>
      </w:pPr>
      <w:r>
        <w:rPr>
          <w:sz w:val="20"/>
          <w:szCs w:val="20"/>
        </w:rPr>
        <w:t xml:space="preserve"> </w:t>
      </w:r>
      <w:r w:rsidRPr="00C11FC6">
        <w:rPr>
          <w:sz w:val="20"/>
          <w:szCs w:val="20"/>
        </w:rPr>
        <w:t>toute entreprise filiale de la même société mère,</w:t>
      </w:r>
    </w:p>
    <w:p w14:paraId="69259560" w14:textId="77777777" w:rsidR="008765F2" w:rsidRPr="00C11FC6" w:rsidRDefault="008765F2" w:rsidP="00C11FC6">
      <w:pPr>
        <w:shd w:val="clear" w:color="auto" w:fill="FFFFFF"/>
        <w:spacing w:line="205" w:lineRule="atLeast"/>
        <w:ind w:hanging="360"/>
        <w:rPr>
          <w:sz w:val="20"/>
          <w:szCs w:val="20"/>
        </w:rPr>
      </w:pPr>
      <w:r w:rsidRPr="00C11FC6">
        <w:rPr>
          <w:sz w:val="20"/>
          <w:szCs w:val="20"/>
        </w:rPr>
        <w:t> </w:t>
      </w:r>
    </w:p>
    <w:p w14:paraId="10E10C9F" w14:textId="2AEC67F6" w:rsidR="008765F2" w:rsidRPr="00C11FC6" w:rsidRDefault="008765F2" w:rsidP="00C11FC6">
      <w:pPr>
        <w:shd w:val="clear" w:color="auto" w:fill="FFFFFF"/>
        <w:spacing w:after="150" w:line="240" w:lineRule="auto"/>
        <w:rPr>
          <w:rFonts w:ascii="Helvetica" w:eastAsia="Times New Roman" w:hAnsi="Helvetica" w:cs="Helvetica"/>
          <w:color w:val="333333"/>
          <w:sz w:val="20"/>
          <w:szCs w:val="20"/>
          <w:lang w:eastAsia="fr-FR"/>
        </w:rPr>
      </w:pPr>
      <w:r w:rsidRPr="00C11FC6">
        <w:rPr>
          <w:sz w:val="20"/>
          <w:szCs w:val="20"/>
        </w:rPr>
        <w:t>Toute entreprise avec laquelle la Société de Gestion a des mandataires sociaux ou des dirigeants communs et qui exercent des fonctions de gestion de participations pour le compte de l’entreprise, ou de Gestion de portefeuille pour le compte de tiers et de gestion d’OPC ou de Conseil en investissement.</w:t>
      </w:r>
    </w:p>
  </w:comment>
  <w:comment w:id="590" w:author="FAUGEROUX Laure" w:date="2024-04-02T11:32:00Z" w:initials="FL">
    <w:p w14:paraId="387C6B09" w14:textId="0F5D5FB7" w:rsidR="008765F2" w:rsidRDefault="008765F2">
      <w:pPr>
        <w:pStyle w:val="Commentaire"/>
      </w:pPr>
      <w:r>
        <w:rPr>
          <w:rStyle w:val="Marquedecommentaire"/>
        </w:rPr>
        <w:annotationRef/>
      </w:r>
      <w:r>
        <w:t xml:space="preserve">Infobulle (déjà existante) : </w:t>
      </w:r>
      <w:r w:rsidRPr="00747590">
        <w:t>Il convient de comprendre la notion de « système » au sens large. Ainsi, il conviendrait de comprendre que cela inclut aussi les répertoires de stockage des contrats liés aux investissements dans le domaine du capital-investissement, de l’immobilier, etc.</w:t>
      </w:r>
    </w:p>
  </w:comment>
  <w:comment w:id="591" w:author="VIOLETTE Vincent" w:date="2024-02-13T16:32:00Z" w:initials="VV">
    <w:p w14:paraId="5CDE1343" w14:textId="4A626468" w:rsidR="008765F2" w:rsidRDefault="008765F2">
      <w:pPr>
        <w:pStyle w:val="Commentaire"/>
      </w:pPr>
      <w:r>
        <w:rPr>
          <w:rStyle w:val="Marquedecommentaire"/>
        </w:rPr>
        <w:annotationRef/>
      </w:r>
      <w:r>
        <w:t>Infobulle (déjà existante) : La pré-centralisation est exclue ici.</w:t>
      </w:r>
    </w:p>
  </w:comment>
  <w:comment w:id="592" w:author="FAUGEROUX Laure" w:date="2023-01-19T14:46:00Z" w:initials="FL">
    <w:p w14:paraId="1ADDE1AF" w14:textId="1DA5EF24" w:rsidR="008765F2" w:rsidRDefault="008765F2">
      <w:pPr>
        <w:pStyle w:val="Commentaire"/>
      </w:pPr>
      <w:r>
        <w:rPr>
          <w:rStyle w:val="Marquedecommentaire"/>
        </w:rPr>
        <w:annotationRef/>
      </w:r>
      <w:r>
        <w:t>Infobulle (déjà existante) : le principe de proportionnalité doit être prévu dans le programme d’activité de la SGP.</w:t>
      </w:r>
    </w:p>
  </w:comment>
  <w:comment w:id="593" w:author="VIOLETTE Vincent" w:date="2024-02-13T16:42:00Z" w:initials="VV">
    <w:p w14:paraId="56FB4E33" w14:textId="72ADAD6F" w:rsidR="008765F2" w:rsidRDefault="008765F2">
      <w:pPr>
        <w:pStyle w:val="Commentaire"/>
      </w:pPr>
      <w:r>
        <w:rPr>
          <w:rStyle w:val="Marquedecommentaire"/>
        </w:rPr>
        <w:annotationRef/>
      </w:r>
      <w:r>
        <w:t>Infobulle (déjà existante) : Les fonds ouverts en régime courant et l</w:t>
      </w:r>
      <w:r w:rsidRPr="00EF6AD9">
        <w:t xml:space="preserve">es fonds ouverts avec mécanisme de gates </w:t>
      </w:r>
      <w:r>
        <w:t>sont concernés. En revanche, les fonds à rachats exceptionnels du type « événement de vie » sont exclus.</w:t>
      </w:r>
    </w:p>
  </w:comment>
  <w:comment w:id="595" w:author="FAUGEROUX Laure" w:date="2025-01-10T19:15:00Z" w:initials="FL">
    <w:p w14:paraId="392CE609" w14:textId="510EA8DC" w:rsidR="008765F2" w:rsidRDefault="008765F2">
      <w:pPr>
        <w:pStyle w:val="Commentaire"/>
      </w:pPr>
      <w:r>
        <w:rPr>
          <w:rStyle w:val="Marquedecommentaire"/>
        </w:rPr>
        <w:annotationRef/>
      </w:r>
      <w:r>
        <w:t>Questions intégrées dans un questionnaire ad hoc.</w:t>
      </w:r>
    </w:p>
  </w:comment>
  <w:comment w:id="596" w:author="LETEILLER Charlotte" w:date="2025-01-29T10:53:00Z" w:initials="LC">
    <w:p w14:paraId="1D1B119D" w14:textId="6AAF9F9A" w:rsidR="008765F2" w:rsidRDefault="008765F2">
      <w:pPr>
        <w:pStyle w:val="Commentaire"/>
      </w:pPr>
      <w:r>
        <w:rPr>
          <w:rStyle w:val="Marquedecommentaire"/>
        </w:rPr>
        <w:annotationRef/>
      </w:r>
      <w:r w:rsidRPr="00747C36">
        <w:rPr>
          <w:highlight w:val="yellow"/>
        </w:rPr>
        <w:t xml:space="preserve">Question (Cyril Karam) ASPIM : </w:t>
      </w:r>
      <w:proofErr w:type="spellStart"/>
      <w:r w:rsidRPr="00747C36">
        <w:rPr>
          <w:highlight w:val="yellow"/>
        </w:rPr>
        <w:t>Font-ils</w:t>
      </w:r>
      <w:proofErr w:type="spellEnd"/>
      <w:r w:rsidRPr="00747C36">
        <w:rPr>
          <w:highlight w:val="yellow"/>
        </w:rPr>
        <w:t xml:space="preserve"> référence à un questionnaire déjà existant ? ou un autre questionnaire qui sera disponible via ROSA ?</w:t>
      </w:r>
    </w:p>
  </w:comment>
  <w:comment w:id="597" w:author="LETEILLER Charlotte" w:date="2025-01-29T11:18:00Z" w:initials="LC">
    <w:p w14:paraId="19EA91D5" w14:textId="1EB28B16" w:rsidR="008765F2" w:rsidRDefault="008765F2">
      <w:pPr>
        <w:pStyle w:val="Commentaire"/>
      </w:pPr>
      <w:r>
        <w:rPr>
          <w:rStyle w:val="Marquedecommentaire"/>
        </w:rPr>
        <w:annotationRef/>
      </w:r>
      <w:r w:rsidRPr="009C408F">
        <w:rPr>
          <w:highlight w:val="yellow"/>
        </w:rPr>
        <w:t>Il s’agit d’un questionnaire en cours de création et qui sera disponible via ROSA.</w:t>
      </w:r>
      <w:r>
        <w:t xml:space="preserve"> </w:t>
      </w:r>
    </w:p>
  </w:comment>
  <w:comment w:id="767" w:author="LETEILLER Charlotte" w:date="2025-01-31T10:34:00Z" w:initials="LC">
    <w:p w14:paraId="5556975F" w14:textId="59E6F7B2" w:rsidR="008765F2" w:rsidRDefault="008765F2">
      <w:pPr>
        <w:pStyle w:val="Commentaire"/>
      </w:pPr>
      <w:r>
        <w:rPr>
          <w:rStyle w:val="Marquedecommentaire"/>
        </w:rPr>
        <w:annotationRef/>
      </w:r>
      <w:r w:rsidRPr="0098512F">
        <w:rPr>
          <w:highlight w:val="yellow"/>
        </w:rPr>
        <w:t>Infobulle (ajout) : Parmi les classes de parts accessibles à la clientèle de détail les « parts</w:t>
      </w:r>
      <w:r w:rsidR="00F35988">
        <w:rPr>
          <w:highlight w:val="yellow"/>
        </w:rPr>
        <w:t xml:space="preserve"> </w:t>
      </w:r>
      <w:proofErr w:type="spellStart"/>
      <w:r w:rsidR="00F35988">
        <w:rPr>
          <w:highlight w:val="yellow"/>
        </w:rPr>
        <w:t>retail</w:t>
      </w:r>
      <w:proofErr w:type="spellEnd"/>
      <w:r w:rsidRPr="0098512F">
        <w:rPr>
          <w:highlight w:val="yellow"/>
        </w:rPr>
        <w:t xml:space="preserve"> », qui s’entendent par opposition aux « </w:t>
      </w:r>
      <w:bookmarkStart w:id="769" w:name="_GoBack"/>
      <w:bookmarkEnd w:id="769"/>
      <w:r w:rsidRPr="0098512F">
        <w:rPr>
          <w:highlight w:val="yellow"/>
        </w:rPr>
        <w:t>parts clean shares » dont les frais sont réduits (ne faisant pas l’objet de rétrocessions).</w:t>
      </w:r>
      <w:r>
        <w:t xml:space="preserve"> </w:t>
      </w:r>
    </w:p>
  </w:comment>
  <w:comment w:id="763" w:author="BONNET Valentine" w:date="2025-01-24T19:52:00Z" w:initials="VB">
    <w:p w14:paraId="2E51377F" w14:textId="77777777" w:rsidR="008765F2" w:rsidRDefault="008765F2" w:rsidP="006A58C8">
      <w:pPr>
        <w:pStyle w:val="Commentaire"/>
      </w:pPr>
      <w:r>
        <w:rPr>
          <w:rStyle w:val="Marquedecommentaire"/>
        </w:rPr>
        <w:annotationRef/>
      </w:r>
      <w:r w:rsidRPr="00747C36">
        <w:rPr>
          <w:highlight w:val="yellow"/>
        </w:rPr>
        <w:t>Ces informations étant déjà communiqués par ailleurs à l’AMF par les SGP (Rapport couts et charges), la question ne semble pas utile.</w:t>
      </w:r>
    </w:p>
  </w:comment>
  <w:comment w:id="764" w:author="LETEILLER Charlotte" w:date="2025-01-31T10:16:00Z" w:initials="LC">
    <w:p w14:paraId="0CDA7CC1" w14:textId="4FA01ED1" w:rsidR="008765F2" w:rsidRDefault="008765F2">
      <w:pPr>
        <w:pStyle w:val="Commentaire"/>
      </w:pPr>
      <w:r>
        <w:rPr>
          <w:rStyle w:val="Marquedecommentaire"/>
        </w:rPr>
        <w:annotationRef/>
      </w:r>
      <w:r w:rsidRPr="00100E1A">
        <w:rPr>
          <w:highlight w:val="yellow"/>
        </w:rPr>
        <w:t>La collecte ne concerne pas toutes les SGP.</w:t>
      </w:r>
      <w:r>
        <w:t xml:space="preserve"> </w:t>
      </w:r>
    </w:p>
  </w:comment>
  <w:comment w:id="778" w:author="LETEILLER Charlotte" w:date="2025-01-29T10:54:00Z" w:initials="LC">
    <w:p w14:paraId="4EFF7561" w14:textId="76AEEF1B" w:rsidR="008765F2" w:rsidRDefault="008765F2">
      <w:pPr>
        <w:pStyle w:val="Commentaire"/>
      </w:pPr>
      <w:r>
        <w:rPr>
          <w:rStyle w:val="Marquedecommentaire"/>
        </w:rPr>
        <w:annotationRef/>
      </w:r>
      <w:r w:rsidRPr="00747C36">
        <w:rPr>
          <w:highlight w:val="yellow"/>
        </w:rPr>
        <w:t>Question (Cyril Karam) ASPIM : Pourrait-on obtenir des précisions sur ces deux nouvelles questions svp ?</w:t>
      </w:r>
    </w:p>
  </w:comment>
  <w:comment w:id="779" w:author="LETEILLER Charlotte" w:date="2025-01-31T10:18:00Z" w:initials="LC">
    <w:p w14:paraId="0FFC4AE5" w14:textId="1F766099" w:rsidR="008765F2" w:rsidRPr="00FD1418" w:rsidRDefault="008765F2">
      <w:pPr>
        <w:pStyle w:val="Commentaire"/>
      </w:pPr>
      <w:r w:rsidRPr="00C1345C">
        <w:rPr>
          <w:rStyle w:val="Marquedecommentaire"/>
          <w:highlight w:val="yellow"/>
        </w:rPr>
        <w:annotationRef/>
      </w:r>
      <w:r w:rsidRPr="00FD1418">
        <w:rPr>
          <w:highlight w:val="yellow"/>
        </w:rPr>
        <w:t>Nous avons ajouté l’infobulle suivante : « Parmi les classes de parts accessibles à la clientèle de détail</w:t>
      </w:r>
      <w:r w:rsidR="0067795E" w:rsidRPr="00FD1418">
        <w:rPr>
          <w:highlight w:val="yellow"/>
        </w:rPr>
        <w:t>,</w:t>
      </w:r>
      <w:r w:rsidR="00F35988">
        <w:rPr>
          <w:highlight w:val="yellow"/>
        </w:rPr>
        <w:t xml:space="preserve"> les « parts </w:t>
      </w:r>
      <w:proofErr w:type="spellStart"/>
      <w:r w:rsidR="00F35988">
        <w:rPr>
          <w:highlight w:val="yellow"/>
        </w:rPr>
        <w:t>retail</w:t>
      </w:r>
      <w:proofErr w:type="spellEnd"/>
      <w:r w:rsidRPr="00FD1418">
        <w:rPr>
          <w:highlight w:val="yellow"/>
        </w:rPr>
        <w:t xml:space="preserve"> »</w:t>
      </w:r>
      <w:r w:rsidR="0067795E" w:rsidRPr="00FD1418">
        <w:rPr>
          <w:highlight w:val="yellow"/>
        </w:rPr>
        <w:t xml:space="preserve"> </w:t>
      </w:r>
      <w:r w:rsidRPr="00FD1418">
        <w:rPr>
          <w:highlight w:val="yellow"/>
        </w:rPr>
        <w:t>s’entendent par opposition aux « parts clean shares » dont les frais sont réduits (ne faisant pas l’objet de rétrocessions) »</w:t>
      </w:r>
    </w:p>
  </w:comment>
  <w:comment w:id="774" w:author="BONNET Valentine" w:date="2025-01-24T19:53:00Z" w:initials="VB">
    <w:p w14:paraId="6969840F" w14:textId="77777777" w:rsidR="008765F2" w:rsidRDefault="008765F2" w:rsidP="006A58C8">
      <w:pPr>
        <w:pStyle w:val="Commentaire"/>
      </w:pPr>
      <w:r>
        <w:rPr>
          <w:rStyle w:val="Marquedecommentaire"/>
        </w:rPr>
        <w:annotationRef/>
      </w:r>
      <w:r w:rsidRPr="00747C36">
        <w:rPr>
          <w:highlight w:val="yellow"/>
        </w:rPr>
        <w:t>Ces informations étant déjà communiqués par ailleurs à l’AMF par les SGP, la question ne semble pas utile.</w:t>
      </w:r>
    </w:p>
  </w:comment>
  <w:comment w:id="775" w:author="LETEILLER Charlotte" w:date="2025-01-31T10:16:00Z" w:initials="LC">
    <w:p w14:paraId="7260FA75" w14:textId="5A843B57" w:rsidR="008765F2" w:rsidRDefault="008765F2">
      <w:pPr>
        <w:pStyle w:val="Commentaire"/>
      </w:pPr>
      <w:r>
        <w:rPr>
          <w:rStyle w:val="Marquedecommentaire"/>
        </w:rPr>
        <w:annotationRef/>
      </w:r>
      <w:r w:rsidRPr="00100E1A">
        <w:rPr>
          <w:highlight w:val="yellow"/>
        </w:rPr>
        <w:t>La collecte ne concerne pas toutes les SGP.</w:t>
      </w:r>
      <w:r>
        <w:t xml:space="preserve"> </w:t>
      </w:r>
    </w:p>
  </w:comment>
  <w:comment w:id="784" w:author="FAUGEROUX Laure" w:date="2023-02-24T14:58:00Z" w:initials="FL">
    <w:p w14:paraId="37638084" w14:textId="6B6AE1DB" w:rsidR="008765F2" w:rsidRDefault="008765F2">
      <w:pPr>
        <w:pStyle w:val="Commentaire"/>
      </w:pPr>
      <w:r>
        <w:rPr>
          <w:rStyle w:val="Marquedecommentaire"/>
        </w:rPr>
        <w:annotationRef/>
      </w:r>
      <w:r>
        <w:t xml:space="preserve">Infobulle (déjà existante) : </w:t>
      </w:r>
      <w:r w:rsidRPr="000800D4">
        <w:t>La cotation du risque est celle du risque « net » ou risque « résiduel », autrement</w:t>
      </w:r>
      <w:r>
        <w:t xml:space="preserve"> dit</w:t>
      </w:r>
      <w:r w:rsidRPr="000800D4">
        <w:t xml:space="preserve"> il s’agit de réévaluer les scénarios de risques « bruts » en prenant en considération les moyens de maîtrise des risques déjà existants et mis en œuvre. Pour rappel, les SGP sont tenues d’évaluer les risques et de réaliser périodiquement une cartographie du risque de non‐conformité.</w:t>
      </w:r>
    </w:p>
  </w:comment>
  <w:comment w:id="785" w:author="FAUGEROUX Laure" w:date="2023-01-19T14:51:00Z" w:initials="FL">
    <w:p w14:paraId="5E045562" w14:textId="5C58E21F" w:rsidR="008765F2" w:rsidRDefault="008765F2">
      <w:pPr>
        <w:pStyle w:val="Commentaire"/>
      </w:pPr>
      <w:r>
        <w:rPr>
          <w:rStyle w:val="Marquedecommentaire"/>
        </w:rPr>
        <w:annotationRef/>
      </w:r>
      <w:r>
        <w:t xml:space="preserve">Infobulle (déjà existante) : </w:t>
      </w:r>
      <w:r w:rsidRPr="00306EAA">
        <w:t>Les éléments notamment visés sont les suivants : risques liés à l'actionnariat de la SGP (structure du capital, évolutions, modalités de détention, appartenance à un groupe), risques liés aux organes de gouvernance (processus de décision (non-immixtion dans les décisions de gestion, ...), comitologie, présence d'administrateurs indépendants), risques liés à l'honorabilité des actionnaires et dirigeants.</w:t>
      </w:r>
    </w:p>
  </w:comment>
  <w:comment w:id="786" w:author="FAUGEROUX Laure" w:date="2023-01-19T14:51:00Z" w:initials="FL">
    <w:p w14:paraId="777360B4" w14:textId="7AA4983A" w:rsidR="008765F2" w:rsidRDefault="008765F2">
      <w:pPr>
        <w:pStyle w:val="Commentaire"/>
      </w:pPr>
      <w:r>
        <w:rPr>
          <w:rStyle w:val="Marquedecommentaire"/>
        </w:rPr>
        <w:annotationRef/>
      </w:r>
      <w:r>
        <w:t xml:space="preserve">Infobulle (déjà existante) : </w:t>
      </w:r>
      <w:r w:rsidRPr="00306EAA">
        <w:t>Les éléments notamment visés sont les suivants : risques liés aux moyens humains (moyens suffisants et adaptés), risque d'effectif inapproprié (connaissance/expérience) ou insuffisan</w:t>
      </w:r>
      <w:r>
        <w:t>t, risque lié à la présence d' « homme clé »</w:t>
      </w:r>
      <w:r w:rsidRPr="00306EAA">
        <w:t>, turnover des fonctions clés, modalités de rattachement des fonctions clés (mandat social, mise à disposition, contrats de travail)), risques liés aux autres moyens (moyens techniques, dispositif de continuité (PCA, archivage et traçabilité)).</w:t>
      </w:r>
    </w:p>
  </w:comment>
  <w:comment w:id="787" w:author="FAUGEROUX Laure" w:date="2023-01-19T14:52:00Z" w:initials="FL">
    <w:p w14:paraId="5944D191" w14:textId="028DAF39" w:rsidR="008765F2" w:rsidRDefault="008765F2">
      <w:pPr>
        <w:pStyle w:val="Commentaire"/>
      </w:pPr>
      <w:r>
        <w:rPr>
          <w:rStyle w:val="Marquedecommentaire"/>
        </w:rPr>
        <w:annotationRef/>
      </w:r>
      <w:r>
        <w:t xml:space="preserve">Infobulle (déjà existante) : </w:t>
      </w:r>
      <w:r w:rsidRPr="00306EAA">
        <w:t>Les éléments notamment visés sont les suivants : risques sur la continuité d'exploitation, litiges/contentieux, risques sur le business plan (développement de l'activité future et poids des activités accessoires).</w:t>
      </w:r>
    </w:p>
  </w:comment>
  <w:comment w:id="788" w:author="FAUGEROUX Laure" w:date="2023-01-19T14:52:00Z" w:initials="FL">
    <w:p w14:paraId="15B7E01A" w14:textId="2882310B" w:rsidR="008765F2" w:rsidRDefault="008765F2">
      <w:pPr>
        <w:pStyle w:val="Commentaire"/>
      </w:pPr>
      <w:r>
        <w:rPr>
          <w:rStyle w:val="Marquedecommentaire"/>
        </w:rPr>
        <w:annotationRef/>
      </w:r>
      <w:r>
        <w:t xml:space="preserve">Infobulle (déjà existante) : </w:t>
      </w:r>
      <w:r w:rsidRPr="00306EAA">
        <w:t>Les éléments notamment visés sont les suivants : risques intrinsèques (efficacité du dispositif de contrôle), risques sur le respect des exigences quantitatives de fonds propres, risques sur la composition et l'éligibilité des fonds propres, risques sur les contraintes liées aux fonds propres.</w:t>
      </w:r>
    </w:p>
  </w:comment>
  <w:comment w:id="789" w:author="FAUGEROUX Laure" w:date="2023-01-19T14:53:00Z" w:initials="FL">
    <w:p w14:paraId="458CF63C" w14:textId="6FF6BBE5" w:rsidR="008765F2" w:rsidRDefault="008765F2">
      <w:pPr>
        <w:pStyle w:val="Commentaire"/>
      </w:pPr>
      <w:r>
        <w:rPr>
          <w:rStyle w:val="Marquedecommentaire"/>
        </w:rPr>
        <w:annotationRef/>
      </w:r>
      <w:r>
        <w:t xml:space="preserve">Infobulle (déjà existante) : </w:t>
      </w:r>
      <w:r w:rsidRPr="00306EAA">
        <w:t>Les éléments notamment visés sont les suivants : risques intrinsèques et l'efficacité du dispositif de contrôle.</w:t>
      </w:r>
    </w:p>
  </w:comment>
  <w:comment w:id="790" w:author="FAUGEROUX Laure" w:date="2023-01-19T14:53:00Z" w:initials="FL">
    <w:p w14:paraId="5701E0DA" w14:textId="7E4B8F23" w:rsidR="008765F2" w:rsidRDefault="008765F2">
      <w:pPr>
        <w:pStyle w:val="Commentaire"/>
      </w:pPr>
      <w:r>
        <w:rPr>
          <w:rStyle w:val="Marquedecommentaire"/>
        </w:rPr>
        <w:annotationRef/>
      </w:r>
      <w:r>
        <w:t xml:space="preserve">Infobulle (déjà existante) : </w:t>
      </w:r>
      <w:r w:rsidRPr="00306EAA">
        <w:t>Les éléments notamment visés sont les suivants : risques de fraude interne et externe.</w:t>
      </w:r>
    </w:p>
  </w:comment>
  <w:comment w:id="791" w:author="FAUGEROUX Laure" w:date="2023-01-19T14:53:00Z" w:initials="FL">
    <w:p w14:paraId="0CC3E27E" w14:textId="6D1C7EEC" w:rsidR="008765F2" w:rsidRDefault="008765F2">
      <w:pPr>
        <w:pStyle w:val="Commentaire"/>
      </w:pPr>
      <w:r>
        <w:rPr>
          <w:rStyle w:val="Marquedecommentaire"/>
        </w:rPr>
        <w:annotationRef/>
      </w:r>
      <w:r>
        <w:t xml:space="preserve">Infobulle (déjà existante) : </w:t>
      </w:r>
      <w:r w:rsidRPr="00306EAA">
        <w:t>Les éléments notamment visés sont les suivants : risques intrinsèques et l'efficacité du dispositif de contrôle.</w:t>
      </w:r>
    </w:p>
  </w:comment>
  <w:comment w:id="792" w:author="FAUGEROUX Laure" w:date="2023-02-24T14:59:00Z" w:initials="FL">
    <w:p w14:paraId="6E815B78" w14:textId="5A8591CC" w:rsidR="008765F2" w:rsidRDefault="008765F2">
      <w:pPr>
        <w:pStyle w:val="Commentaire"/>
      </w:pPr>
      <w:r>
        <w:rPr>
          <w:rStyle w:val="Marquedecommentaire"/>
        </w:rPr>
        <w:annotationRef/>
      </w:r>
      <w:r>
        <w:t xml:space="preserve">Infobulle (déjà existante) : </w:t>
      </w:r>
      <w:r w:rsidRPr="000800D4">
        <w:t>La cotation du risque est celle du risque « net » ou risque « résiduel », autrement il s’agit de réévaluer les scénarios de risques « bruts » en prenant en considération les moyens de maîtrise des risques déjà existants et mis en œuvre.</w:t>
      </w:r>
    </w:p>
  </w:comment>
  <w:comment w:id="793" w:author="FAUGEROUX Laure" w:date="2023-01-19T14:54:00Z" w:initials="FL">
    <w:p w14:paraId="1E623FD4" w14:textId="324F67EA" w:rsidR="008765F2" w:rsidRDefault="008765F2">
      <w:pPr>
        <w:pStyle w:val="Commentaire"/>
      </w:pPr>
      <w:r>
        <w:rPr>
          <w:rStyle w:val="Marquedecommentaire"/>
        </w:rPr>
        <w:annotationRef/>
      </w:r>
      <w:r>
        <w:t xml:space="preserve">Infobulle (déjà existante) : </w:t>
      </w:r>
      <w:r w:rsidRPr="00306EAA">
        <w:t>Les éléments notamment visés sont les suivants : risques intrinsèques (risques liés aux instruments (complexité, recours à l'effet de levier de manière substantielle, zones géographiques ciblées, …) ou aux marchés d'intervention, nature du fonds (ouvert, fermé), profil des investisseurs (non professionnels, professionnels)), efficacité du dispositif de contrôle (risque de non-respect des règles de la politique d'investissement (y compris éligibilité des investissements), risque de non-respect des ratios, autres risques sur le passif).</w:t>
      </w:r>
    </w:p>
  </w:comment>
  <w:comment w:id="794" w:author="FAUGEROUX Laure" w:date="2023-01-19T14:54:00Z" w:initials="FL">
    <w:p w14:paraId="3EC54435" w14:textId="1B9C998B" w:rsidR="008765F2" w:rsidRDefault="008765F2">
      <w:pPr>
        <w:pStyle w:val="Commentaire"/>
      </w:pPr>
      <w:r>
        <w:rPr>
          <w:rStyle w:val="Marquedecommentaire"/>
        </w:rPr>
        <w:annotationRef/>
      </w:r>
      <w:r>
        <w:t xml:space="preserve">Infobulle (déjà existante) : </w:t>
      </w:r>
      <w:r w:rsidRPr="00306EAA">
        <w:t>Les éléments notamment visés sont les suivants : risques intrinsèques (liquidité des actifs, niveau des poches d'actifs liquides, gestion des ratios, gestion des rachats), efficacité du dispositif de contrôle (dispositif de suivi de la liquidité (stress-test, ratio, rachats, ...).</w:t>
      </w:r>
    </w:p>
  </w:comment>
  <w:comment w:id="795" w:author="FAUGEROUX Laure" w:date="2023-01-19T14:54:00Z" w:initials="FL">
    <w:p w14:paraId="15A2C7E7" w14:textId="2EA264E3" w:rsidR="008765F2" w:rsidRDefault="008765F2">
      <w:pPr>
        <w:pStyle w:val="Commentaire"/>
      </w:pPr>
      <w:r>
        <w:rPr>
          <w:rStyle w:val="Marquedecommentaire"/>
        </w:rPr>
        <w:annotationRef/>
      </w:r>
      <w:r>
        <w:t xml:space="preserve">Infobulle (déjà existante) : </w:t>
      </w:r>
      <w:r w:rsidRPr="00306EAA">
        <w:t>Les éléments notamment visés sont les suivants : risques intrinsèques et efficacité du dispositif de contrôle.</w:t>
      </w:r>
    </w:p>
  </w:comment>
  <w:comment w:id="796" w:author="FAUGEROUX Laure" w:date="2023-01-19T14:55:00Z" w:initials="FL">
    <w:p w14:paraId="438107D3" w14:textId="22CE0532" w:rsidR="008765F2" w:rsidRDefault="008765F2">
      <w:pPr>
        <w:pStyle w:val="Commentaire"/>
      </w:pPr>
      <w:r>
        <w:rPr>
          <w:rStyle w:val="Marquedecommentaire"/>
        </w:rPr>
        <w:annotationRef/>
      </w:r>
      <w:r>
        <w:t xml:space="preserve">Infobulle (déjà existante) : </w:t>
      </w:r>
      <w:r w:rsidRPr="00306EAA">
        <w:t>Les éléments notamment visés sont les suivants : risques de défaillance dans les passages d'ordres/horodatages, risques de défaillance des outils utilisés par la SGP, risques d'erreurs et erreurs/dysfonctionnements mis en évidence par le passé, insuffisance dans la prévention/remontée/centralisation des dysfonctionnements et/ou la mise en place des actions correctrices.</w:t>
      </w:r>
    </w:p>
  </w:comment>
  <w:comment w:id="797" w:author="FAUGEROUX Laure" w:date="2023-01-19T14:55:00Z" w:initials="FL">
    <w:p w14:paraId="7324371D" w14:textId="4EDEE41B" w:rsidR="008765F2" w:rsidRDefault="008765F2">
      <w:pPr>
        <w:pStyle w:val="Commentaire"/>
      </w:pPr>
      <w:r>
        <w:rPr>
          <w:rStyle w:val="Marquedecommentaire"/>
        </w:rPr>
        <w:annotationRef/>
      </w:r>
      <w:r>
        <w:t xml:space="preserve">Infobulle (déjà existante) : </w:t>
      </w:r>
      <w:r w:rsidRPr="00306EAA">
        <w:t>Les éléments notamment visés sont les suivants : pré-affectation des ordres, commissions de surperformance, risques liés à la gestion en fin de vie des véhicules.</w:t>
      </w:r>
    </w:p>
  </w:comment>
  <w:comment w:id="798" w:author="FAUGEROUX Laure" w:date="2023-01-19T14:56:00Z" w:initials="FL">
    <w:p w14:paraId="7587DC50" w14:textId="7783518B" w:rsidR="008765F2" w:rsidRDefault="008765F2">
      <w:pPr>
        <w:pStyle w:val="Commentaire"/>
      </w:pPr>
      <w:r>
        <w:rPr>
          <w:rStyle w:val="Marquedecommentaire"/>
        </w:rPr>
        <w:annotationRef/>
      </w:r>
      <w:r>
        <w:t xml:space="preserve">Infobulle (déjà existante) : </w:t>
      </w:r>
      <w:r w:rsidRPr="004A49A7">
        <w:t>Les éléments notamment visés sont les suivants : risques liés à une requalification fiscale (détention, éligibilité de certaines typologies d'actifs, …).</w:t>
      </w:r>
    </w:p>
  </w:comment>
  <w:comment w:id="799" w:author="FAUGEROUX Laure" w:date="2023-01-19T14:56:00Z" w:initials="FL">
    <w:p w14:paraId="0D609831" w14:textId="4B4EB349" w:rsidR="008765F2" w:rsidRDefault="008765F2">
      <w:pPr>
        <w:pStyle w:val="Commentaire"/>
      </w:pPr>
      <w:r>
        <w:rPr>
          <w:rStyle w:val="Marquedecommentaire"/>
        </w:rPr>
        <w:annotationRef/>
      </w:r>
      <w:r>
        <w:t xml:space="preserve">Infobulle (déjà existante) : </w:t>
      </w:r>
      <w:r w:rsidRPr="004A49A7">
        <w:t>Les éléments notamment visés sont les suivants : risques intrinsèques et efficacité du dispositif de contrôle, contribution au risque systémique par la SGP (taille de la SGP, risques liés à l'utilisation des dérivés (contrepartie)).</w:t>
      </w:r>
    </w:p>
  </w:comment>
  <w:comment w:id="800" w:author="FAUGEROUX Laure" w:date="2023-02-24T15:01:00Z" w:initials="FL">
    <w:p w14:paraId="481E87C4" w14:textId="229DB9C9" w:rsidR="008765F2" w:rsidRPr="000800D4" w:rsidRDefault="008765F2">
      <w:pPr>
        <w:pStyle w:val="Commentaire"/>
        <w:rPr>
          <w:rFonts w:cstheme="minorHAnsi"/>
        </w:rPr>
      </w:pPr>
      <w:r>
        <w:rPr>
          <w:rStyle w:val="Marquedecommentaire"/>
        </w:rPr>
        <w:annotationRef/>
      </w:r>
      <w:r w:rsidRPr="000800D4">
        <w:rPr>
          <w:rFonts w:cstheme="minorHAnsi"/>
          <w:shd w:val="clear" w:color="auto" w:fill="FFFFFF"/>
        </w:rPr>
        <w:t>Infobulle (déjà existante) : La cotation du risque est celle du risque « net » ou risque « résiduel », autrement il s’agit de réévaluer les scénarios de risques « bruts » en prenant en considération les moyens de maîtrise des risques déjà existants et mis en œuvre.</w:t>
      </w:r>
    </w:p>
  </w:comment>
  <w:comment w:id="801" w:author="FAUGEROUX Laure" w:date="2023-01-19T14:57:00Z" w:initials="FL">
    <w:p w14:paraId="1DD363F0" w14:textId="565B35B6" w:rsidR="008765F2" w:rsidRDefault="008765F2">
      <w:pPr>
        <w:pStyle w:val="Commentaire"/>
      </w:pPr>
      <w:r>
        <w:rPr>
          <w:rStyle w:val="Marquedecommentaire"/>
        </w:rPr>
        <w:annotationRef/>
      </w:r>
      <w:r>
        <w:t xml:space="preserve">Infobulle (déjà existante) : </w:t>
      </w:r>
      <w:r w:rsidRPr="004A49A7">
        <w:t xml:space="preserve">Les éléments notamment visés sont les suivants : risques intrinsèques (profil des investisseurs, produits agréés vs. </w:t>
      </w:r>
      <w:proofErr w:type="gramStart"/>
      <w:r w:rsidRPr="004A49A7">
        <w:t>déclarés</w:t>
      </w:r>
      <w:proofErr w:type="gramEnd"/>
      <w:r w:rsidRPr="004A49A7">
        <w:t>, classes d'actifs plus ou moins sensibles), efficacité du dispositif de contrôle (processus interne de la SGP applicable à la production de la documentation règlementaire).</w:t>
      </w:r>
    </w:p>
  </w:comment>
  <w:comment w:id="802" w:author="FAUGEROUX Laure" w:date="2023-01-19T14:58:00Z" w:initials="FL">
    <w:p w14:paraId="684E6BAC" w14:textId="59120CE0" w:rsidR="008765F2" w:rsidRDefault="008765F2">
      <w:pPr>
        <w:pStyle w:val="Commentaire"/>
      </w:pPr>
      <w:r>
        <w:rPr>
          <w:rStyle w:val="Marquedecommentaire"/>
        </w:rPr>
        <w:annotationRef/>
      </w:r>
      <w:r>
        <w:t xml:space="preserve">Infobulle (déjà existante) : Les éléments notamment </w:t>
      </w:r>
      <w:r w:rsidRPr="004A49A7">
        <w:t xml:space="preserve">visés sont les suivants : risques intrinsèques (produits agréés vs. </w:t>
      </w:r>
      <w:proofErr w:type="gramStart"/>
      <w:r w:rsidRPr="004A49A7">
        <w:t>déclarés</w:t>
      </w:r>
      <w:proofErr w:type="gramEnd"/>
      <w:r w:rsidRPr="004A49A7">
        <w:t>), efficacité du dispositif de contrôle (communication disproportionnée, non-respect des bonnes pratiques applicables à l'acte commercial, promesse commerciale sur la disponibilité, liquidité et performance du produit, prise en compte de critères ESG/ISR).</w:t>
      </w:r>
    </w:p>
  </w:comment>
  <w:comment w:id="803" w:author="FAUGEROUX Laure" w:date="2023-01-19T14:59:00Z" w:initials="FL">
    <w:p w14:paraId="7826BFA0" w14:textId="7F7EDEDE" w:rsidR="008765F2" w:rsidRDefault="008765F2">
      <w:pPr>
        <w:pStyle w:val="Commentaire"/>
      </w:pPr>
      <w:r>
        <w:rPr>
          <w:rStyle w:val="Marquedecommentaire"/>
        </w:rPr>
        <w:annotationRef/>
      </w:r>
      <w:r>
        <w:t xml:space="preserve">Infobulle (déjà existante) : </w:t>
      </w:r>
      <w:r w:rsidRPr="004A49A7">
        <w:t>Les éléments notamment visés sont les suivants : distribution intermédiée, non-respect des obligations MIF, rétrocessions et schéma de contractualisation avec apporteur d'affaire/distributeur/partenaire.</w:t>
      </w:r>
    </w:p>
  </w:comment>
  <w:comment w:id="804" w:author="FAUGEROUX Laure" w:date="2023-01-19T15:00:00Z" w:initials="FL">
    <w:p w14:paraId="7C77A92D" w14:textId="0373F2FB" w:rsidR="008765F2" w:rsidRDefault="008765F2">
      <w:pPr>
        <w:pStyle w:val="Commentaire"/>
      </w:pPr>
      <w:r>
        <w:rPr>
          <w:rStyle w:val="Marquedecommentaire"/>
        </w:rPr>
        <w:annotationRef/>
      </w:r>
      <w:r>
        <w:t xml:space="preserve">Infobulle (déjà existante) : </w:t>
      </w:r>
      <w:r w:rsidRPr="004A49A7">
        <w:t>Les éléments notamment visés sont les suivants : défaillance dans le traitement des réclamations clients.</w:t>
      </w:r>
    </w:p>
  </w:comment>
  <w:comment w:id="805" w:author="FAUGEROUX Laure" w:date="2023-02-24T15:07:00Z" w:initials="FL">
    <w:p w14:paraId="48C881F7" w14:textId="44E6D1E1" w:rsidR="008765F2" w:rsidRDefault="008765F2">
      <w:pPr>
        <w:pStyle w:val="Commentaire"/>
      </w:pPr>
      <w:r>
        <w:rPr>
          <w:rStyle w:val="Marquedecommentaire"/>
        </w:rPr>
        <w:annotationRef/>
      </w:r>
      <w:r>
        <w:t>Inf</w:t>
      </w:r>
      <w:r w:rsidRPr="000800D4">
        <w:t>obul</w:t>
      </w:r>
      <w:r>
        <w:t xml:space="preserve">le (déjà existante) : </w:t>
      </w:r>
      <w:r w:rsidRPr="000800D4">
        <w:t>La cotation du risque est celle du risque « net » ou risque « résiduel », autrement il s’agit de réévaluer les scénarios de risques « bruts » en prenant en considération les moyens de maîtrise des risques déjà existants et mis en œuvre.</w:t>
      </w:r>
    </w:p>
  </w:comment>
  <w:comment w:id="806" w:author="FAUGEROUX Laure" w:date="2023-01-19T15:00:00Z" w:initials="FL">
    <w:p w14:paraId="784D6578" w14:textId="126EF8F3" w:rsidR="008765F2" w:rsidRDefault="008765F2">
      <w:pPr>
        <w:pStyle w:val="Commentaire"/>
      </w:pPr>
      <w:r>
        <w:rPr>
          <w:rStyle w:val="Marquedecommentaire"/>
        </w:rPr>
        <w:annotationRef/>
      </w:r>
      <w:r>
        <w:t xml:space="preserve">Infobulle (déjà existante) : </w:t>
      </w:r>
      <w:r w:rsidRPr="004A49A7">
        <w:t>Les éléments notamment visés sont les suivants : organisation de la conformité (internalisation/externalisation), dispositif de gestion des risques (pertinence, moyens dédiés externes/internes, indépendance requise, …), existence/exhaustivité/mise à jour des procédures et des reportings (ex : sélection des instruments et des contreparties, best selection/best execution).</w:t>
      </w:r>
    </w:p>
  </w:comment>
  <w:comment w:id="807" w:author="FAUGEROUX Laure" w:date="2023-01-19T15:00:00Z" w:initials="FL">
    <w:p w14:paraId="0E864611" w14:textId="3CD1FC02" w:rsidR="008765F2" w:rsidRDefault="008765F2">
      <w:pPr>
        <w:pStyle w:val="Commentaire"/>
      </w:pPr>
      <w:r>
        <w:rPr>
          <w:rStyle w:val="Marquedecommentaire"/>
        </w:rPr>
        <w:annotationRef/>
      </w:r>
      <w:r>
        <w:t xml:space="preserve">Infobulle (déjà existante) : </w:t>
      </w:r>
      <w:r w:rsidRPr="004A49A7">
        <w:t>Les éléments notamment visés sont les suivants : non-respect de la règlementation en vigueur, non-respect du programme d'activité, risques liés à la méconnaissance et/ou non-conformité aux évolutions législatives, règlementaires et jurisprudentielles.</w:t>
      </w:r>
    </w:p>
    <w:p w14:paraId="5EBDBD5B" w14:textId="2062A1F0" w:rsidR="008765F2" w:rsidRDefault="008765F2">
      <w:pPr>
        <w:pStyle w:val="Commentaire"/>
      </w:pPr>
    </w:p>
    <w:p w14:paraId="02EB3C33" w14:textId="59415E89" w:rsidR="008765F2" w:rsidRDefault="008765F2">
      <w:pPr>
        <w:pStyle w:val="Commentaire"/>
      </w:pPr>
      <w:r w:rsidRPr="000F11BF">
        <w:t>La DOC-2014-06 stipule que « Les SGP réalisent périodiquement une cartographie du risque de non-conformité de l’établissement. Cette cartographie doit permettre de fixer les objectifs, les moyens et le programme de travail de la Fonction de conformité. ». Le risque de conformité peut donc être jugé à l’aune des constats dressés à la suite de la réalisation du plan de contrôle.</w:t>
      </w:r>
    </w:p>
  </w:comment>
  <w:comment w:id="808" w:author="FAUGEROUX Laure" w:date="2023-01-19T15:00:00Z" w:initials="FL">
    <w:p w14:paraId="5A8F5330" w14:textId="53D93EAC" w:rsidR="008765F2" w:rsidRDefault="008765F2">
      <w:pPr>
        <w:pStyle w:val="Commentaire"/>
      </w:pPr>
      <w:r>
        <w:rPr>
          <w:rStyle w:val="Marquedecommentaire"/>
        </w:rPr>
        <w:annotationRef/>
      </w:r>
      <w:r>
        <w:t xml:space="preserve">Infobulle (déjà existante) : </w:t>
      </w:r>
      <w:r w:rsidRPr="004A49A7">
        <w:t>Les éléments notamment visés sont les suivants : risques de conflits d'intérêts liés à l'organisation de la SGP (transactions personnelles, gérants/dirigeants partagés, …), risques de conflits d'intérêts liés à l'activité (politique de prévention et mesures d'encadrement (co-investissement, transfert, ...), cartographie, registre).</w:t>
      </w:r>
    </w:p>
  </w:comment>
  <w:comment w:id="809" w:author="FAUGEROUX Laure" w:date="2024-11-07T11:04:00Z" w:initials="FL">
    <w:p w14:paraId="51BD7F4A" w14:textId="475B4B0A" w:rsidR="008765F2" w:rsidRDefault="008765F2">
      <w:pPr>
        <w:pStyle w:val="Commentaire"/>
      </w:pPr>
      <w:r>
        <w:rPr>
          <w:rStyle w:val="Marquedecommentaire"/>
        </w:rPr>
        <w:annotationRef/>
      </w:r>
      <w:r w:rsidRPr="00E652B5">
        <w:t>Infobulle (ajout) : C’est bien l’actif net qui est visé ici et non l’actif brut.</w:t>
      </w:r>
    </w:p>
  </w:comment>
  <w:comment w:id="811" w:author="FAUGEROUX Laure" w:date="2023-01-19T15:03:00Z" w:initials="FL">
    <w:p w14:paraId="404936C0" w14:textId="721EDAA9" w:rsidR="008765F2" w:rsidRDefault="008765F2">
      <w:pPr>
        <w:pStyle w:val="Commentaire"/>
      </w:pPr>
      <w:r>
        <w:rPr>
          <w:rStyle w:val="Marquedecommentaire"/>
        </w:rPr>
        <w:annotationRef/>
      </w:r>
      <w:r>
        <w:t>Infobulle (déjà existante) : pour un fonds à compartiment, chaque compartiment est à dénombrer. Infobulle applicable à l’ensemble de la section.</w:t>
      </w:r>
    </w:p>
  </w:comment>
  <w:comment w:id="827" w:author="FAUGEROUX Laure" w:date="2023-01-19T15:05:00Z" w:initials="FL">
    <w:p w14:paraId="230E7D9D" w14:textId="002576A0" w:rsidR="008765F2" w:rsidRDefault="008765F2">
      <w:pPr>
        <w:pStyle w:val="Commentaire"/>
      </w:pPr>
      <w:r>
        <w:rPr>
          <w:rStyle w:val="Marquedecommentaire"/>
        </w:rPr>
        <w:annotationRef/>
      </w:r>
      <w:r>
        <w:t xml:space="preserve">Infobulle (déjà existante) : </w:t>
      </w:r>
      <w:r w:rsidRPr="00B320A2">
        <w:t>FIA au sens du II de l'article L-214-24 du code monétaire et financier et FIA au sens du III de l'article L-214-24 du code monétaire et financier (exemple : SCR, GFI, SCI, …)</w:t>
      </w:r>
    </w:p>
  </w:comment>
  <w:comment w:id="850" w:author="FAUGEROUX Laure" w:date="2023-01-19T15:06:00Z" w:initials="FL">
    <w:p w14:paraId="46CD39B8" w14:textId="4A0453BD" w:rsidR="008765F2" w:rsidRDefault="008765F2">
      <w:pPr>
        <w:pStyle w:val="Commentaire"/>
      </w:pPr>
      <w:r>
        <w:rPr>
          <w:rStyle w:val="Marquedecommentaire"/>
        </w:rPr>
        <w:annotationRef/>
      </w:r>
      <w:r>
        <w:t xml:space="preserve">Infobulle (déjà existante) : </w:t>
      </w:r>
      <w:r w:rsidRPr="00B320A2">
        <w:t>FIA non établi dans un pays de l'Union Européenne</w:t>
      </w:r>
    </w:p>
  </w:comment>
  <w:comment w:id="851" w:author="WINLING Miguel Angel" w:date="2022-08-25T15:13:00Z" w:initials="WMA">
    <w:p w14:paraId="349F3687" w14:textId="648C3FD6" w:rsidR="008765F2" w:rsidRPr="004A49A7" w:rsidRDefault="008765F2" w:rsidP="005D07A1">
      <w:pPr>
        <w:pStyle w:val="NormalWeb"/>
        <w:shd w:val="clear" w:color="auto" w:fill="FFFFFF"/>
        <w:spacing w:before="0" w:beforeAutospacing="0" w:after="240" w:afterAutospacing="0"/>
        <w:rPr>
          <w:rFonts w:asciiTheme="minorHAnsi" w:hAnsiTheme="minorHAnsi" w:cstheme="minorHAnsi"/>
          <w:color w:val="000000"/>
          <w:sz w:val="20"/>
          <w:szCs w:val="20"/>
        </w:rPr>
      </w:pPr>
      <w:r>
        <w:rPr>
          <w:rStyle w:val="Marquedecommentaire"/>
        </w:rPr>
        <w:annotationRef/>
      </w:r>
      <w:r>
        <w:rPr>
          <w:rFonts w:asciiTheme="minorHAnsi" w:hAnsiTheme="minorHAnsi" w:cstheme="minorHAnsi"/>
          <w:sz w:val="20"/>
          <w:szCs w:val="20"/>
        </w:rPr>
        <w:t>Infobulle (déjà existante) : « </w:t>
      </w:r>
      <w:r w:rsidRPr="004A49A7">
        <w:rPr>
          <w:rFonts w:asciiTheme="minorHAnsi" w:hAnsiTheme="minorHAnsi" w:cstheme="minorHAnsi"/>
          <w:color w:val="000000"/>
          <w:sz w:val="20"/>
          <w:szCs w:val="20"/>
        </w:rPr>
        <w:t>I. – Les placements collectifs ne relevant pas des sections 1 et 2 du présent chapitre sont dénommés : " Autres placements collectifs ". Il s'agit notamment :</w:t>
      </w:r>
    </w:p>
    <w:p w14:paraId="5AFBB833" w14:textId="77777777" w:rsidR="008765F2" w:rsidRPr="004A49A7" w:rsidRDefault="008765F2" w:rsidP="005D07A1">
      <w:pPr>
        <w:pStyle w:val="NormalWeb"/>
        <w:shd w:val="clear" w:color="auto" w:fill="FFFFFF"/>
        <w:spacing w:before="0" w:beforeAutospacing="0" w:after="240" w:afterAutospacing="0"/>
        <w:rPr>
          <w:rFonts w:asciiTheme="minorHAnsi" w:hAnsiTheme="minorHAnsi" w:cstheme="minorHAnsi"/>
          <w:color w:val="000000"/>
          <w:sz w:val="20"/>
          <w:szCs w:val="20"/>
        </w:rPr>
      </w:pPr>
      <w:r w:rsidRPr="004A49A7">
        <w:rPr>
          <w:rFonts w:asciiTheme="minorHAnsi" w:hAnsiTheme="minorHAnsi" w:cstheme="minorHAnsi"/>
          <w:color w:val="000000"/>
          <w:sz w:val="20"/>
          <w:szCs w:val="20"/>
        </w:rPr>
        <w:t>1° D'une SICAV constituée sous forme de société par actions simplifiée instituée par une seule personne et dont les statuts interdisent expressément la pluralité d'associés ;</w:t>
      </w:r>
    </w:p>
    <w:p w14:paraId="05D67098" w14:textId="77777777" w:rsidR="008765F2" w:rsidRPr="004A49A7" w:rsidRDefault="008765F2" w:rsidP="005D07A1">
      <w:pPr>
        <w:pStyle w:val="NormalWeb"/>
        <w:shd w:val="clear" w:color="auto" w:fill="FFFFFF"/>
        <w:spacing w:before="0" w:beforeAutospacing="0" w:after="240" w:afterAutospacing="0"/>
        <w:rPr>
          <w:rFonts w:asciiTheme="minorHAnsi" w:hAnsiTheme="minorHAnsi" w:cstheme="minorHAnsi"/>
          <w:color w:val="000000"/>
          <w:sz w:val="20"/>
          <w:szCs w:val="20"/>
        </w:rPr>
      </w:pPr>
      <w:r w:rsidRPr="004A49A7">
        <w:rPr>
          <w:rFonts w:asciiTheme="minorHAnsi" w:hAnsiTheme="minorHAnsi" w:cstheme="minorHAnsi"/>
          <w:color w:val="000000"/>
          <w:sz w:val="20"/>
          <w:szCs w:val="20"/>
        </w:rPr>
        <w:t>2° D'une société de placement à prépondérance immobilière à capital variable constituée sous forme de société par actions simplifiée instituée par une seule personne et dont les statuts interdisent expressément la pluralité d'associés.</w:t>
      </w:r>
    </w:p>
    <w:p w14:paraId="0EAA388F" w14:textId="77777777" w:rsidR="008765F2" w:rsidRPr="004A49A7" w:rsidRDefault="008765F2" w:rsidP="005D07A1">
      <w:pPr>
        <w:pStyle w:val="NormalWeb"/>
        <w:shd w:val="clear" w:color="auto" w:fill="FFFFFF"/>
        <w:spacing w:before="0" w:beforeAutospacing="0" w:after="240" w:afterAutospacing="0"/>
        <w:rPr>
          <w:rFonts w:asciiTheme="minorHAnsi" w:hAnsiTheme="minorHAnsi" w:cstheme="minorHAnsi"/>
          <w:color w:val="000000"/>
          <w:sz w:val="20"/>
          <w:szCs w:val="20"/>
        </w:rPr>
      </w:pPr>
      <w:r w:rsidRPr="004A49A7">
        <w:rPr>
          <w:rFonts w:asciiTheme="minorHAnsi" w:hAnsiTheme="minorHAnsi" w:cstheme="minorHAnsi"/>
          <w:color w:val="000000"/>
          <w:sz w:val="20"/>
          <w:szCs w:val="20"/>
        </w:rPr>
        <w:t>II. – La sous-section 1, excepté son paragraphe 1, les paragraphes 1 et 6 de la sous-section 2 de la section 2, ou, lorsque cet " Autre placement collectif " est ouvert à des investisseurs professionnels, le sous-paragraphe 1 du paragraphe 1 et le sous-paragraphe 1 du paragraphe 2 de la sous-section 3 de la section 2 sont applicables aux SICAV relevant du 1° du I du présent article.</w:t>
      </w:r>
    </w:p>
    <w:p w14:paraId="33488869" w14:textId="77777777" w:rsidR="008765F2" w:rsidRPr="004A49A7" w:rsidRDefault="008765F2" w:rsidP="005D07A1">
      <w:pPr>
        <w:pStyle w:val="NormalWeb"/>
        <w:shd w:val="clear" w:color="auto" w:fill="FFFFFF"/>
        <w:spacing w:before="0" w:beforeAutospacing="0" w:after="240" w:afterAutospacing="0"/>
        <w:rPr>
          <w:rFonts w:asciiTheme="minorHAnsi" w:hAnsiTheme="minorHAnsi" w:cstheme="minorHAnsi"/>
          <w:color w:val="000000"/>
          <w:sz w:val="20"/>
          <w:szCs w:val="20"/>
        </w:rPr>
      </w:pPr>
      <w:r w:rsidRPr="004A49A7">
        <w:rPr>
          <w:rFonts w:asciiTheme="minorHAnsi" w:hAnsiTheme="minorHAnsi" w:cstheme="minorHAnsi"/>
          <w:color w:val="000000"/>
          <w:sz w:val="20"/>
          <w:szCs w:val="20"/>
        </w:rPr>
        <w:t>III. – La sous-section 1, excepté son paragraphe 1, le paragraphe 3 de la sous-section 2 de la section 2 ou, lorsque cet " Autre placement collectif " est ouvert à des investisseurs professionnels, le sous-paragraphe 2 du paragraphe 1 de la sous-section 3 de la section 2 sont applicables aux sociétés de placement à prépondérance immobilière à capital variable relevant du 2° du I du présent article. »</w:t>
      </w:r>
    </w:p>
  </w:comment>
  <w:comment w:id="1132" w:author="FAUGEROUX Laure" w:date="2023-01-19T15:08:00Z" w:initials="FL">
    <w:p w14:paraId="35AC9613" w14:textId="2ECC4776" w:rsidR="008765F2" w:rsidRDefault="008765F2">
      <w:pPr>
        <w:pStyle w:val="Commentaire"/>
      </w:pPr>
      <w:r>
        <w:rPr>
          <w:rStyle w:val="Marquedecommentaire"/>
        </w:rPr>
        <w:annotationRef/>
      </w:r>
      <w:r>
        <w:t xml:space="preserve">Infobulle (déjà existante) : </w:t>
      </w:r>
      <w:r w:rsidRPr="00ED523B">
        <w:t>Hors actifs gérés en mandat d'arbitrage en UC.</w:t>
      </w:r>
    </w:p>
  </w:comment>
  <w:comment w:id="1133" w:author="FAUGEROUX Laure" w:date="2024-11-07T11:05:00Z" w:initials="FL">
    <w:p w14:paraId="221C1B08" w14:textId="322BB5DF" w:rsidR="008765F2" w:rsidRDefault="008765F2">
      <w:pPr>
        <w:pStyle w:val="Commentaire"/>
      </w:pPr>
      <w:r>
        <w:rPr>
          <w:rStyle w:val="Marquedecommentaire"/>
        </w:rPr>
        <w:annotationRef/>
      </w:r>
      <w:r w:rsidRPr="00E652B5">
        <w:t>Infobulle (ajout) : C’est bien l’actif net qui est visé ici et non l’actif brut.</w:t>
      </w:r>
    </w:p>
  </w:comment>
  <w:comment w:id="1135" w:author="FAUGEROUX Laure" w:date="2023-01-19T15:08:00Z" w:initials="FL">
    <w:p w14:paraId="5F49E26B" w14:textId="1DC2A1AE" w:rsidR="008765F2" w:rsidRDefault="008765F2">
      <w:pPr>
        <w:pStyle w:val="Commentaire"/>
      </w:pPr>
      <w:r>
        <w:rPr>
          <w:rStyle w:val="Marquedecommentaire"/>
        </w:rPr>
        <w:annotationRef/>
      </w:r>
      <w:r>
        <w:t xml:space="preserve">Infobulle (déjà existante) : </w:t>
      </w:r>
      <w:r w:rsidRPr="00ED523B">
        <w:t>OPCVM/FIA gérés par le groupe</w:t>
      </w:r>
    </w:p>
  </w:comment>
  <w:comment w:id="1136" w:author="FAUGEROUX Laure" w:date="2024-03-04T11:09:00Z" w:initials="FL">
    <w:p w14:paraId="294A29BF" w14:textId="2FDD5BB0" w:rsidR="008765F2" w:rsidRPr="00D219E5" w:rsidRDefault="008765F2">
      <w:pPr>
        <w:pStyle w:val="Commentaire"/>
        <w:rPr>
          <w:vertAlign w:val="subscript"/>
        </w:rPr>
      </w:pPr>
      <w:r>
        <w:rPr>
          <w:rStyle w:val="Marquedecommentaire"/>
        </w:rPr>
        <w:annotationRef/>
      </w:r>
      <w:r>
        <w:t xml:space="preserve">Somme automatique : </w:t>
      </w:r>
      <w:r>
        <w:rPr>
          <w:rFonts w:eastAsia="Times New Roman" w:cstheme="minorHAnsi"/>
          <w:lang w:eastAsia="fr-FR"/>
        </w:rPr>
        <w:t>T3-A-6.1 + T3-A-6.2 + T3-A-6.3</w:t>
      </w:r>
    </w:p>
  </w:comment>
  <w:comment w:id="1137" w:author="FAUGEROUX Laure" w:date="2024-03-04T11:09:00Z" w:initials="FL">
    <w:p w14:paraId="455AA886" w14:textId="3DA0E18A" w:rsidR="008765F2" w:rsidRDefault="008765F2">
      <w:pPr>
        <w:pStyle w:val="Commentaire"/>
      </w:pPr>
      <w:r>
        <w:rPr>
          <w:rStyle w:val="Marquedecommentaire"/>
        </w:rPr>
        <w:annotationRef/>
      </w:r>
      <w:r>
        <w:t xml:space="preserve">Somme automatique : </w:t>
      </w:r>
      <w:r>
        <w:rPr>
          <w:rFonts w:eastAsia="Times New Roman" w:cstheme="minorHAnsi"/>
          <w:lang w:eastAsia="fr-FR"/>
        </w:rPr>
        <w:t>T3-A-7.1 + T3-A-7.2 + T3-A-7.3</w:t>
      </w:r>
    </w:p>
  </w:comment>
  <w:comment w:id="1138" w:author="FAUGEROUX Laure" w:date="2025-01-31T14:52:00Z" w:initials="FL">
    <w:p w14:paraId="5AF90D0E" w14:textId="134FDF37" w:rsidR="0002672E" w:rsidRDefault="0002672E">
      <w:pPr>
        <w:pStyle w:val="Commentaire"/>
      </w:pPr>
      <w:r>
        <w:rPr>
          <w:rStyle w:val="Marquedecommentaire"/>
        </w:rPr>
        <w:annotationRef/>
      </w:r>
      <w:r w:rsidRPr="0002672E">
        <w:t>Infobulle (ajout) : Correspond à la somme des commissions de gestion directes prélevées dans le cadre d'une activité de gestion individuelle sous mandat (hors mandat d'arbitrage en UC).</w:t>
      </w:r>
    </w:p>
  </w:comment>
  <w:comment w:id="1139" w:author="FAUGEROUX Laure" w:date="2024-04-19T15:30:00Z" w:initials="FL">
    <w:p w14:paraId="1CFD338B" w14:textId="52990775" w:rsidR="008765F2" w:rsidRDefault="008765F2">
      <w:pPr>
        <w:pStyle w:val="Commentaire"/>
      </w:pPr>
      <w:r>
        <w:rPr>
          <w:rStyle w:val="Marquedecommentaire"/>
        </w:rPr>
        <w:annotationRef/>
      </w:r>
      <w:r>
        <w:t xml:space="preserve">Infobulle (déjà existante) : </w:t>
      </w:r>
      <w:r w:rsidRPr="006806B5">
        <w:t>Correspond aux commissions de mouvement sur les OPCVM /FIA gérés par la SGP dont elle bénéficie (T3-C-8.1) + Total des commissions de mouvement liées à la gestion sous mandat (T3-C-9) + Total des droits d’entrée et de sortie sur OPC (hors OPC groupe) perçus dans le cadre de la gestion sous mandat (T3-C-10) + Autres produits accessoires liés à l'activité de gestion de portefeuille (T3-C-11)</w:t>
      </w:r>
    </w:p>
  </w:comment>
  <w:comment w:id="1140" w:author="FAUGEROUX Laure" w:date="2023-01-19T15:10:00Z" w:initials="FL">
    <w:p w14:paraId="5407ED81" w14:textId="063627BD" w:rsidR="008765F2" w:rsidRDefault="008765F2">
      <w:pPr>
        <w:pStyle w:val="Commentaire"/>
      </w:pPr>
      <w:r>
        <w:rPr>
          <w:rStyle w:val="Marquedecommentaire"/>
        </w:rPr>
        <w:annotationRef/>
      </w:r>
      <w:r>
        <w:t xml:space="preserve">Infobulle (déjà existante) : </w:t>
      </w:r>
      <w:r w:rsidRPr="00ED523B">
        <w:t>Il s'agit des autres produits accessoires liés à l'activité de gestion de portefeuille (par exemple, les rétrocessions de droits de garde…).</w:t>
      </w:r>
    </w:p>
  </w:comment>
  <w:comment w:id="1141" w:author="FAUGEROUX Laure" w:date="2023-01-19T15:10:00Z" w:initials="FL">
    <w:p w14:paraId="6E20876A" w14:textId="515AB2E6" w:rsidR="008765F2" w:rsidRDefault="008765F2">
      <w:pPr>
        <w:pStyle w:val="Commentaire"/>
      </w:pPr>
      <w:r>
        <w:rPr>
          <w:rStyle w:val="Marquedecommentaire"/>
        </w:rPr>
        <w:annotationRef/>
      </w:r>
      <w:r>
        <w:t xml:space="preserve">Infobulle (déjà existante) : </w:t>
      </w:r>
      <w:r w:rsidRPr="00ED523B">
        <w:t>Il s'agit de commissions perçues dans le cadre, par exemple, de prestations de conseil en allocation d'actifs, conseil en matière de sélection de titres…</w:t>
      </w:r>
    </w:p>
  </w:comment>
  <w:comment w:id="1142" w:author="FAUGEROUX Laure" w:date="2023-01-19T15:11:00Z" w:initials="FL">
    <w:p w14:paraId="34078B6F" w14:textId="07875005" w:rsidR="008765F2" w:rsidRDefault="008765F2">
      <w:pPr>
        <w:pStyle w:val="Commentaire"/>
      </w:pPr>
      <w:r>
        <w:rPr>
          <w:rStyle w:val="Marquedecommentaire"/>
        </w:rPr>
        <w:annotationRef/>
      </w:r>
      <w:r>
        <w:t>Infobulle (déjà existante) : C</w:t>
      </w:r>
      <w:r w:rsidRPr="00ED523B">
        <w:t xml:space="preserve">ette rubrique est réservée </w:t>
      </w:r>
      <w:r>
        <w:t>aux sociétés de gestion de fonds de capital investissement.</w:t>
      </w:r>
    </w:p>
  </w:comment>
  <w:comment w:id="1143" w:author="FAUGEROUX Laure" w:date="2024-04-19T15:48:00Z" w:initials="FL">
    <w:p w14:paraId="63385769" w14:textId="4A72F4F2" w:rsidR="008765F2" w:rsidRDefault="008765F2">
      <w:pPr>
        <w:pStyle w:val="Commentaire"/>
      </w:pPr>
      <w:r>
        <w:rPr>
          <w:rStyle w:val="Marquedecommentaire"/>
        </w:rPr>
        <w:annotationRef/>
      </w:r>
      <w:r w:rsidRPr="00593133">
        <w:t>Infobulle (déjà existante) : Le montant doit correspondre à la somme des lignes FM, FN, FO, FP et FQ de la liasse fiscale.</w:t>
      </w:r>
    </w:p>
  </w:comment>
  <w:comment w:id="1144" w:author="FAUGEROUX Laure" w:date="2023-01-19T15:12:00Z" w:initials="FL">
    <w:p w14:paraId="7055272B" w14:textId="71736BCC" w:rsidR="008765F2" w:rsidRDefault="008765F2">
      <w:pPr>
        <w:pStyle w:val="Commentaire"/>
      </w:pPr>
      <w:r>
        <w:rPr>
          <w:rStyle w:val="Marquedecommentaire"/>
        </w:rPr>
        <w:annotationRef/>
      </w:r>
      <w:r>
        <w:t xml:space="preserve">Infobulle (déjà existante) : </w:t>
      </w:r>
      <w:r w:rsidRPr="00ED523B">
        <w:t>Le montant doit correspondre à celui reporté à la ligne GF de la liasse fiscale.</w:t>
      </w:r>
    </w:p>
  </w:comment>
  <w:comment w:id="1145" w:author="FAUGEROUX Laure" w:date="2023-01-19T15:12:00Z" w:initials="FL">
    <w:p w14:paraId="2DC68E58" w14:textId="56850812" w:rsidR="008765F2" w:rsidRDefault="008765F2">
      <w:pPr>
        <w:pStyle w:val="Commentaire"/>
      </w:pPr>
      <w:r>
        <w:rPr>
          <w:rStyle w:val="Marquedecommentaire"/>
        </w:rPr>
        <w:annotationRef/>
      </w:r>
      <w:r>
        <w:t xml:space="preserve">Infobulle (déjà existante) : </w:t>
      </w:r>
      <w:r w:rsidRPr="00ED523B">
        <w:t xml:space="preserve">Le montant doit être supérieur ou égal à la </w:t>
      </w:r>
      <w:r>
        <w:t>somme des lignes FS, FT, FU, FV</w:t>
      </w:r>
      <w:r w:rsidRPr="00ED523B">
        <w:t xml:space="preserve"> et FW de la liasse fiscale.</w:t>
      </w:r>
    </w:p>
  </w:comment>
  <w:comment w:id="1146" w:author="FAUGEROUX Laure" w:date="2023-01-19T15:13:00Z" w:initials="FL">
    <w:p w14:paraId="52DFF072" w14:textId="3C7805B5" w:rsidR="008765F2" w:rsidRDefault="008765F2">
      <w:pPr>
        <w:pStyle w:val="Commentaire"/>
      </w:pPr>
      <w:r>
        <w:rPr>
          <w:rStyle w:val="Marquedecommentaire"/>
        </w:rPr>
        <w:annotationRef/>
      </w:r>
      <w:r>
        <w:t>Infobulle (déjà existante) : C</w:t>
      </w:r>
      <w:r w:rsidRPr="00ED523B">
        <w:t>e montant correspond à la quote-part de commissions de gestion versée au titre d'une délégation de gestion financière mise en place entre la société de gestion et un autre prestataire habilité.</w:t>
      </w:r>
    </w:p>
  </w:comment>
  <w:comment w:id="1147" w:author="FAUGEROUX Laure" w:date="2023-01-19T15:14:00Z" w:initials="FL">
    <w:p w14:paraId="7EA7ECF3" w14:textId="3A726C9D" w:rsidR="008765F2" w:rsidRDefault="008765F2">
      <w:pPr>
        <w:pStyle w:val="Commentaire"/>
      </w:pPr>
      <w:r>
        <w:rPr>
          <w:rStyle w:val="Marquedecommentaire"/>
        </w:rPr>
        <w:annotationRef/>
      </w:r>
      <w:r>
        <w:t xml:space="preserve">Infobulle (déjà existante) : </w:t>
      </w:r>
      <w:r w:rsidRPr="00FE1EA0">
        <w:t>Le montant doit correspondre à celui reporté à la ligne FX de la liasse fiscale.</w:t>
      </w:r>
    </w:p>
  </w:comment>
  <w:comment w:id="1148" w:author="FAUGEROUX Laure" w:date="2023-01-19T15:14:00Z" w:initials="FL">
    <w:p w14:paraId="2591BFF9" w14:textId="08808B33" w:rsidR="008765F2" w:rsidRDefault="008765F2">
      <w:pPr>
        <w:pStyle w:val="Commentaire"/>
      </w:pPr>
      <w:r>
        <w:rPr>
          <w:rStyle w:val="Marquedecommentaire"/>
        </w:rPr>
        <w:annotationRef/>
      </w:r>
      <w:r w:rsidRPr="00ED4508">
        <w:t>Infobulle (déjà existante) : Le montant doit correspondre à celui reporté aux lignes FY et FZ de la liasse fiscale. Par ailleurs, ce montant doit inclure la part variable.</w:t>
      </w:r>
    </w:p>
  </w:comment>
  <w:comment w:id="1149" w:author="FAUGEROUX Laure" w:date="2023-01-19T15:14:00Z" w:initials="FL">
    <w:p w14:paraId="742279ED" w14:textId="7B291D4C" w:rsidR="008765F2" w:rsidRDefault="008765F2">
      <w:pPr>
        <w:pStyle w:val="Commentaire"/>
      </w:pPr>
      <w:r>
        <w:rPr>
          <w:rStyle w:val="Marquedecommentaire"/>
        </w:rPr>
        <w:annotationRef/>
      </w:r>
      <w:r>
        <w:t xml:space="preserve">Infobulle (déjà existante) : </w:t>
      </w:r>
      <w:r w:rsidRPr="00FE1EA0">
        <w:t>Le montant doit correspondre à la somme des lignes GA, GB, GC et GD de la liasse fiscale.</w:t>
      </w:r>
    </w:p>
  </w:comment>
  <w:comment w:id="1150" w:author="FAUGEROUX Laure" w:date="2023-01-19T15:15:00Z" w:initials="FL">
    <w:p w14:paraId="79CC1CFD" w14:textId="27FE84B2" w:rsidR="008765F2" w:rsidRDefault="008765F2">
      <w:pPr>
        <w:pStyle w:val="Commentaire"/>
      </w:pPr>
      <w:r>
        <w:rPr>
          <w:rStyle w:val="Marquedecommentaire"/>
        </w:rPr>
        <w:annotationRef/>
      </w:r>
      <w:r>
        <w:t xml:space="preserve">Infobulle (déjà existante) : </w:t>
      </w:r>
      <w:r w:rsidRPr="00FE1EA0">
        <w:t>Le montant doit correspondre à celui reporté à la ligne GE de la liasse fiscale.</w:t>
      </w:r>
    </w:p>
  </w:comment>
  <w:comment w:id="1151" w:author="FAUGEROUX Laure" w:date="2023-01-19T15:15:00Z" w:initials="FL">
    <w:p w14:paraId="583F5DFC" w14:textId="58C4FA3E" w:rsidR="008765F2" w:rsidRDefault="008765F2">
      <w:pPr>
        <w:pStyle w:val="Commentaire"/>
      </w:pPr>
      <w:r>
        <w:rPr>
          <w:rStyle w:val="Marquedecommentaire"/>
        </w:rPr>
        <w:annotationRef/>
      </w:r>
      <w:r>
        <w:t xml:space="preserve">Infobulle (déjà existante) : </w:t>
      </w:r>
      <w:r w:rsidRPr="00FE1EA0">
        <w:t>Le montant doit correspond</w:t>
      </w:r>
      <w:r>
        <w:t>re à celui reporté à la ligne GG</w:t>
      </w:r>
      <w:r w:rsidRPr="00FE1EA0">
        <w:t xml:space="preserve"> de la liasse fiscale.</w:t>
      </w:r>
    </w:p>
  </w:comment>
  <w:comment w:id="1156" w:author="FAUGEROUX Laure" w:date="2024-10-25T11:12:00Z" w:initials="FL">
    <w:p w14:paraId="7D782A26" w14:textId="0DE6BA85" w:rsidR="008765F2" w:rsidRDefault="008765F2">
      <w:pPr>
        <w:pStyle w:val="Commentaire"/>
      </w:pPr>
      <w:r>
        <w:rPr>
          <w:rStyle w:val="Marquedecommentaire"/>
        </w:rPr>
        <w:annotationRef/>
      </w:r>
      <w:r w:rsidRPr="00E652B5">
        <w:t>Infobulle (ajout) : Le montant doit correspondre à celui reporté à la ligne GH de la liasse fiscale.</w:t>
      </w:r>
    </w:p>
  </w:comment>
  <w:comment w:id="1165" w:author="FAUGEROUX Laure" w:date="2024-10-25T11:13:00Z" w:initials="FL">
    <w:p w14:paraId="47172927" w14:textId="68EBC9B4" w:rsidR="008765F2" w:rsidRDefault="008765F2">
      <w:pPr>
        <w:pStyle w:val="Commentaire"/>
      </w:pPr>
      <w:r>
        <w:rPr>
          <w:rStyle w:val="Marquedecommentaire"/>
        </w:rPr>
        <w:annotationRef/>
      </w:r>
      <w:r w:rsidRPr="00E652B5">
        <w:t>Infobulle (ajout) : Le montant doit correspondre à celui reporté à la ligne GI de la liasse fiscale.</w:t>
      </w:r>
    </w:p>
  </w:comment>
  <w:comment w:id="1172" w:author="FAUGEROUX Laure" w:date="2023-01-19T15:15:00Z" w:initials="FL">
    <w:p w14:paraId="4890EE51" w14:textId="074F467A" w:rsidR="008765F2" w:rsidRDefault="008765F2">
      <w:pPr>
        <w:pStyle w:val="Commentaire"/>
      </w:pPr>
      <w:r>
        <w:rPr>
          <w:rStyle w:val="Marquedecommentaire"/>
        </w:rPr>
        <w:annotationRef/>
      </w:r>
      <w:r>
        <w:t xml:space="preserve">Infobulle (déjà existante) : </w:t>
      </w:r>
      <w:r w:rsidRPr="00FE1EA0">
        <w:t>Le montant doit correspond</w:t>
      </w:r>
      <w:r>
        <w:t>re à celui reporté à la ligne GV</w:t>
      </w:r>
      <w:r w:rsidRPr="00FE1EA0">
        <w:t xml:space="preserve"> de la liasse fiscale.</w:t>
      </w:r>
    </w:p>
  </w:comment>
  <w:comment w:id="1175" w:author="FAUGEROUX Laure" w:date="2023-01-19T15:15:00Z" w:initials="FL">
    <w:p w14:paraId="6778F209" w14:textId="17C8FF07" w:rsidR="008765F2" w:rsidRDefault="008765F2">
      <w:pPr>
        <w:pStyle w:val="Commentaire"/>
      </w:pPr>
      <w:r>
        <w:rPr>
          <w:rStyle w:val="Marquedecommentaire"/>
        </w:rPr>
        <w:annotationRef/>
      </w:r>
      <w:r>
        <w:t xml:space="preserve">Infobulle (déjà existante) : </w:t>
      </w:r>
      <w:r w:rsidRPr="00FE1EA0">
        <w:t>Le montant doit correspo</w:t>
      </w:r>
      <w:r>
        <w:t xml:space="preserve">ndre à celui reporté à la ligne HI </w:t>
      </w:r>
      <w:r w:rsidRPr="00FE1EA0">
        <w:t>de la liasse fiscale.</w:t>
      </w:r>
    </w:p>
  </w:comment>
  <w:comment w:id="1178" w:author="FAUGEROUX Laure" w:date="2023-01-19T15:15:00Z" w:initials="FL">
    <w:p w14:paraId="603494BF" w14:textId="02268280" w:rsidR="008765F2" w:rsidRDefault="008765F2">
      <w:pPr>
        <w:pStyle w:val="Commentaire"/>
      </w:pPr>
      <w:r>
        <w:rPr>
          <w:rStyle w:val="Marquedecommentaire"/>
        </w:rPr>
        <w:annotationRef/>
      </w:r>
      <w:r>
        <w:t xml:space="preserve">Infobulle (déjà existante) : </w:t>
      </w:r>
      <w:r w:rsidRPr="00FE1EA0">
        <w:t>Le montant doit correspond</w:t>
      </w:r>
      <w:r>
        <w:t>re à celui reporté à la ligne HJ</w:t>
      </w:r>
      <w:r w:rsidRPr="00FE1EA0">
        <w:t xml:space="preserve"> de la liasse fiscale.</w:t>
      </w:r>
    </w:p>
  </w:comment>
  <w:comment w:id="1181" w:author="FAUGEROUX Laure" w:date="2023-01-19T15:15:00Z" w:initials="FL">
    <w:p w14:paraId="0C544388" w14:textId="26715463" w:rsidR="008765F2" w:rsidRDefault="008765F2">
      <w:pPr>
        <w:pStyle w:val="Commentaire"/>
      </w:pPr>
      <w:r>
        <w:rPr>
          <w:rStyle w:val="Marquedecommentaire"/>
        </w:rPr>
        <w:annotationRef/>
      </w:r>
      <w:r>
        <w:t xml:space="preserve">Infobulle (déjà existante) : </w:t>
      </w:r>
      <w:r w:rsidRPr="00FE1EA0">
        <w:t xml:space="preserve">Le montant doit correspondre à celui reporté à la ligne </w:t>
      </w:r>
      <w:r>
        <w:t>HK</w:t>
      </w:r>
      <w:r w:rsidRPr="00FE1EA0">
        <w:t xml:space="preserve"> de la liasse fiscale.</w:t>
      </w:r>
    </w:p>
  </w:comment>
  <w:comment w:id="1184" w:author="FAUGEROUX Laure" w:date="2023-01-19T15:15:00Z" w:initials="FL">
    <w:p w14:paraId="238DEE8A" w14:textId="6497592D" w:rsidR="008765F2" w:rsidRDefault="008765F2">
      <w:pPr>
        <w:pStyle w:val="Commentaire"/>
      </w:pPr>
      <w:r>
        <w:rPr>
          <w:rStyle w:val="Marquedecommentaire"/>
        </w:rPr>
        <w:annotationRef/>
      </w:r>
      <w:r>
        <w:t xml:space="preserve">Infobulle (déjà existante) : </w:t>
      </w:r>
      <w:r w:rsidRPr="00FE1EA0">
        <w:t>Le montant doit correspon</w:t>
      </w:r>
      <w:r>
        <w:t>dre à celui reporté à la ligne HN</w:t>
      </w:r>
      <w:r w:rsidRPr="00FE1EA0">
        <w:t xml:space="preserve"> de la liasse fiscale.</w:t>
      </w:r>
    </w:p>
  </w:comment>
  <w:comment w:id="1185" w:author="FAUGEROUX Laure" w:date="2023-01-19T15:17:00Z" w:initials="FL">
    <w:p w14:paraId="5FD73F1B" w14:textId="7C68C74E" w:rsidR="008765F2" w:rsidRDefault="008765F2">
      <w:pPr>
        <w:pStyle w:val="Commentaire"/>
      </w:pPr>
      <w:r>
        <w:rPr>
          <w:rStyle w:val="Marquedecommentaire"/>
        </w:rPr>
        <w:annotationRef/>
      </w:r>
      <w:r>
        <w:t xml:space="preserve">Infobulle (déjà existante) : </w:t>
      </w:r>
      <w:r w:rsidRPr="00FE1EA0">
        <w:t>Le montant doit correspondre à la somme des lignes DS, DT, DU et DV de la liasse fiscale.</w:t>
      </w:r>
    </w:p>
  </w:comment>
  <w:comment w:id="1186" w:author="FAUGEROUX Laure" w:date="2024-04-19T16:07:00Z" w:initials="FL">
    <w:p w14:paraId="088F5158" w14:textId="07554413" w:rsidR="008765F2" w:rsidRPr="008C0E91" w:rsidRDefault="008765F2" w:rsidP="008C0E91">
      <w:pPr>
        <w:rPr>
          <w:rFonts w:ascii="Arial" w:eastAsia="Times New Roman" w:hAnsi="Arial" w:cs="Arial"/>
          <w:sz w:val="20"/>
          <w:szCs w:val="20"/>
          <w:lang w:eastAsia="fr-FR"/>
        </w:rPr>
      </w:pPr>
      <w:r>
        <w:rPr>
          <w:rStyle w:val="Marquedecommentaire"/>
        </w:rPr>
        <w:annotationRef/>
      </w:r>
      <w:r w:rsidRPr="008C0E91">
        <w:rPr>
          <w:sz w:val="20"/>
          <w:szCs w:val="20"/>
        </w:rPr>
        <w:t xml:space="preserve">Infobulle (déjà existante) : Le montant doit correspondre </w:t>
      </w:r>
      <w:r>
        <w:rPr>
          <w:sz w:val="20"/>
          <w:szCs w:val="20"/>
        </w:rPr>
        <w:t>aux données renseignées dans la liasse fiscale.</w:t>
      </w:r>
    </w:p>
  </w:comment>
  <w:comment w:id="1192" w:author="FAUGEROUX Laure" w:date="2024-11-06T10:30:00Z" w:initials="FL">
    <w:p w14:paraId="39E28CC1" w14:textId="3843B0DB" w:rsidR="008765F2" w:rsidRDefault="008765F2">
      <w:pPr>
        <w:pStyle w:val="Commentaire"/>
      </w:pPr>
      <w:r>
        <w:rPr>
          <w:rStyle w:val="Marquedecommentaire"/>
        </w:rPr>
        <w:annotationRef/>
      </w:r>
      <w:r w:rsidRPr="00E652B5">
        <w:rPr>
          <w:rStyle w:val="Marquedecommentaire"/>
        </w:rPr>
        <w:t>Infobulle (ajout) : Le montant renseigné ne doit pas être négatif.</w:t>
      </w:r>
    </w:p>
  </w:comment>
  <w:comment w:id="1199" w:author="FAUGEROUX Laure" w:date="2024-11-06T10:30:00Z" w:initials="FL">
    <w:p w14:paraId="379A94C3" w14:textId="13D17C3D" w:rsidR="008765F2" w:rsidRDefault="008765F2" w:rsidP="00414858">
      <w:pPr>
        <w:pStyle w:val="Commentaire"/>
      </w:pPr>
      <w:r>
        <w:rPr>
          <w:rStyle w:val="Marquedecommentaire"/>
        </w:rPr>
        <w:annotationRef/>
      </w:r>
      <w:r w:rsidRPr="00E652B5">
        <w:rPr>
          <w:rStyle w:val="Marquedecommentaire"/>
        </w:rPr>
        <w:t>Infobulle (ajout) : Le montant renseigné ne doit pas être négatif.</w:t>
      </w:r>
    </w:p>
  </w:comment>
  <w:comment w:id="1210" w:author="FAUGEROUX Laure" w:date="2024-11-06T10:30:00Z" w:initials="FL">
    <w:p w14:paraId="08D560DA" w14:textId="4A53DDFF" w:rsidR="008765F2" w:rsidRDefault="008765F2" w:rsidP="00414858">
      <w:pPr>
        <w:pStyle w:val="Commentaire"/>
      </w:pPr>
      <w:r>
        <w:rPr>
          <w:rStyle w:val="Marquedecommentaire"/>
        </w:rPr>
        <w:annotationRef/>
      </w:r>
      <w:r w:rsidRPr="00E652B5">
        <w:rPr>
          <w:rStyle w:val="Marquedecommentaire"/>
        </w:rPr>
        <w:t>Infobulle (ajout) : Le montant renseigné ne doit pas être négatif.</w:t>
      </w:r>
    </w:p>
  </w:comment>
  <w:comment w:id="1223" w:author="FAUGEROUX Laure" w:date="2024-11-06T10:30:00Z" w:initials="FL">
    <w:p w14:paraId="1C895F82" w14:textId="2BF4153F" w:rsidR="008765F2" w:rsidRDefault="008765F2">
      <w:pPr>
        <w:pStyle w:val="Commentaire"/>
      </w:pPr>
      <w:r>
        <w:rPr>
          <w:rStyle w:val="Marquedecommentaire"/>
        </w:rPr>
        <w:annotationRef/>
      </w:r>
      <w:r w:rsidRPr="00E652B5">
        <w:rPr>
          <w:rStyle w:val="Marquedecommentaire"/>
        </w:rPr>
        <w:t>Infobulle (ajout) : Le montant renseigné ne doit pas être négatif.</w:t>
      </w:r>
    </w:p>
  </w:comment>
  <w:comment w:id="1239" w:author="FAUGEROUX Laure" w:date="2024-11-06T10:30:00Z" w:initials="FL">
    <w:p w14:paraId="09876E2B" w14:textId="0E1584E1" w:rsidR="008765F2" w:rsidRDefault="008765F2">
      <w:pPr>
        <w:pStyle w:val="Commentaire"/>
      </w:pPr>
      <w:r>
        <w:rPr>
          <w:rStyle w:val="Marquedecommentaire"/>
        </w:rPr>
        <w:annotationRef/>
      </w:r>
      <w:r w:rsidRPr="00E652B5">
        <w:rPr>
          <w:rStyle w:val="Marquedecommentaire"/>
        </w:rPr>
        <w:t>Infobulle (ajout) : Le montant renseigné ne doit pas être négatif.</w:t>
      </w:r>
    </w:p>
  </w:comment>
  <w:comment w:id="1247" w:author="FAUGEROUX Laure" w:date="2024-11-06T10:30:00Z" w:initials="FL">
    <w:p w14:paraId="695AFDCE" w14:textId="613C43E8" w:rsidR="008765F2" w:rsidRDefault="008765F2">
      <w:pPr>
        <w:pStyle w:val="Commentaire"/>
      </w:pPr>
      <w:r>
        <w:rPr>
          <w:rStyle w:val="Marquedecommentaire"/>
        </w:rPr>
        <w:annotationRef/>
      </w:r>
      <w:r w:rsidRPr="00E652B5">
        <w:rPr>
          <w:rStyle w:val="Marquedecommentaire"/>
        </w:rPr>
        <w:t>Infobulle (ajout) : Le montant renseigné ne doit pas être négatif.</w:t>
      </w:r>
    </w:p>
  </w:comment>
  <w:comment w:id="1270" w:author="FAUGEROUX Laure" w:date="2023-01-19T15:18:00Z" w:initials="FL">
    <w:p w14:paraId="05BA2DDA" w14:textId="4E47B13A" w:rsidR="008765F2" w:rsidRDefault="008765F2" w:rsidP="000101BC">
      <w:pPr>
        <w:pStyle w:val="Commentaire"/>
      </w:pPr>
      <w:r>
        <w:rPr>
          <w:rStyle w:val="Marquedecommentaire"/>
        </w:rPr>
        <w:annotationRef/>
      </w:r>
      <w:r>
        <w:t>Infobulle (déjà existante) : La valeur des portefeuilles des FIA gérés correspond à la valeur absolue de tous les actifs détenus par tous les FIA gérés par le gestionnaire, y compris les actifs acquis grâce à l'effet de levier (les instruments dérivés sont alors évalués à leur valeur de marché). L'encours correspondant à l'investissement, pour le compte des FIA gérés, dans d'autres FIA maison, est pris en compte (cf. DOC-2012-19)</w:t>
      </w:r>
    </w:p>
  </w:comment>
  <w:comment w:id="1271" w:author="FAUGEROUX Laure" w:date="2023-01-19T15:18:00Z" w:initials="FL">
    <w:p w14:paraId="06D9BBDB" w14:textId="38C80C99" w:rsidR="008765F2" w:rsidRDefault="008765F2">
      <w:pPr>
        <w:pStyle w:val="Commentaire"/>
      </w:pPr>
      <w:r>
        <w:rPr>
          <w:rStyle w:val="Marquedecommentaire"/>
        </w:rPr>
        <w:annotationRef/>
      </w:r>
      <w:r>
        <w:t xml:space="preserve">Infobulle (déjà existante) : </w:t>
      </w:r>
      <w:r w:rsidRPr="00B13AAE">
        <w:t>L'analyse doit être faite par la SGP dans la secti</w:t>
      </w:r>
      <w:r>
        <w:t>on « </w:t>
      </w:r>
      <w:r w:rsidRPr="00B13AAE">
        <w:t>2. N. Fonds propres et autres éléments</w:t>
      </w:r>
      <w:r>
        <w:t xml:space="preserve"> financiers »</w:t>
      </w:r>
      <w:r w:rsidRPr="00B13AAE">
        <w:t xml:space="preserve"> de son prog</w:t>
      </w:r>
      <w:r>
        <w:t xml:space="preserve">ramme d'activité. Pour rappel, </w:t>
      </w:r>
      <w:r w:rsidRPr="00B13AAE">
        <w:t>le 0,01% de fonds propres supplémentaires demandé par la directive AIFM est un minimum. La société de gestion de portefeuille doit présenter son analyse du besoin de fonds propres nécessaires pour couvrir les risques opérationnels issus de son activité, ce qui peut la conduire à retenir un niveau de fonds propres supplémentaires supérieur au point de base minimum prévu par la Directive. La société doit notamment prendre en compte les indemnisations versées à ses clients, le cas échéant, au titre des 3 dernières années.</w:t>
      </w:r>
    </w:p>
  </w:comment>
  <w:comment w:id="1272" w:author="FAUGEROUX Laure" w:date="2024-12-04T14:57:00Z" w:initials="FL">
    <w:p w14:paraId="28DEEEE9" w14:textId="425A4113" w:rsidR="008765F2" w:rsidRDefault="008765F2">
      <w:pPr>
        <w:pStyle w:val="Commentaire"/>
      </w:pPr>
      <w:r>
        <w:rPr>
          <w:rStyle w:val="Marquedecommentaire"/>
        </w:rPr>
        <w:annotationRef/>
      </w:r>
      <w:r w:rsidRPr="00E652B5">
        <w:t>Infobulle (ajout) : Conformément à la position-recommandation AMF DOC-2012-19, il s’agit d’un montant suffisant pour couvrir les risques éventuels en matière de responsabilité pour négligence professionnelle issus de l’activité de la société de gestion de portefeuille. Les indemnisations versées à ses clients, le cas échéant, au titre des trois dernières années doivent être prises en compte.</w:t>
      </w:r>
    </w:p>
  </w:comment>
  <w:comment w:id="1273" w:author="FAUGEROUX Laure" w:date="2023-01-19T15:19:00Z" w:initials="FL">
    <w:p w14:paraId="3CA206DE" w14:textId="4A2749A5" w:rsidR="008765F2" w:rsidRDefault="008765F2">
      <w:pPr>
        <w:pStyle w:val="Commentaire"/>
      </w:pPr>
      <w:r>
        <w:rPr>
          <w:rStyle w:val="Marquedecommentaire"/>
        </w:rPr>
        <w:annotationRef/>
      </w:r>
      <w:r>
        <w:t xml:space="preserve">Infobulle (déjà existante) : </w:t>
      </w:r>
      <w:r w:rsidRPr="00B13AAE">
        <w:t>Le C concerne les SGP agréées au-delà des seuils de la Directive AIFM ou ayant opté pour l'application de la Directive AIFM.</w:t>
      </w:r>
    </w:p>
  </w:comment>
  <w:comment w:id="1274" w:author="FAUGEROUX Laure" w:date="2024-04-02T18:40:00Z" w:initials="FL">
    <w:p w14:paraId="3D512A69" w14:textId="2E9F0673" w:rsidR="008765F2" w:rsidRDefault="008765F2">
      <w:pPr>
        <w:pStyle w:val="Commentaire"/>
      </w:pPr>
      <w:r>
        <w:rPr>
          <w:rStyle w:val="Marquedecommentaire"/>
        </w:rPr>
        <w:annotationRef/>
      </w:r>
      <w:r>
        <w:t>Infobulle (déjà existante) : renseigner « non applicable » si besoin</w:t>
      </w:r>
    </w:p>
  </w:comment>
  <w:comment w:id="1275" w:author="FAUGEROUX Laure" w:date="2024-03-13T17:37:00Z" w:initials="FL">
    <w:p w14:paraId="77556032" w14:textId="19E75B85" w:rsidR="008765F2" w:rsidRDefault="008765F2">
      <w:pPr>
        <w:pStyle w:val="Commentaire"/>
      </w:pPr>
      <w:r>
        <w:rPr>
          <w:rStyle w:val="Marquedecommentaire"/>
        </w:rPr>
        <w:annotationRef/>
      </w:r>
      <w:r>
        <w:t xml:space="preserve">Infobulle (déjà existante) : </w:t>
      </w:r>
      <w:r w:rsidRPr="0075544C">
        <w:t>Le montant à indiquer est celui en valeur nette.</w:t>
      </w:r>
    </w:p>
  </w:comment>
  <w:comment w:id="1276" w:author="FAUGEROUX Laure" w:date="2023-01-19T15:20:00Z" w:initials="FL">
    <w:p w14:paraId="52BA835F" w14:textId="3D7AF118" w:rsidR="008765F2" w:rsidRDefault="008765F2">
      <w:pPr>
        <w:pStyle w:val="Commentaire"/>
      </w:pPr>
      <w:r>
        <w:rPr>
          <w:rStyle w:val="Marquedecommentaire"/>
        </w:rPr>
        <w:annotationRef/>
      </w:r>
      <w:r>
        <w:t>Infobulle (déjà existante) :</w:t>
      </w:r>
      <w:r w:rsidRPr="00B13AAE">
        <w:t xml:space="preserve"> Le règlement CRR prévoit les modalités de calcul des montants à déduire de chaque catégorie de fonds propres d’une société de gestion de portefeuille au titre des participations détenues par cette dernière dans des entités du secteur financier. L’AMF considère que les sociétés de gestion de portefeuille peuvent décider d’adopter une approche prudente et simplificatrice en déduisant directement la valeur comptable des participations détenues au lieu du montant déterminé conformément au règlement CRR.</w:t>
      </w:r>
    </w:p>
  </w:comment>
  <w:comment w:id="1277" w:author="FAUGEROUX Laure" w:date="2024-12-04T15:17:00Z" w:initials="FL">
    <w:p w14:paraId="5560A3A8" w14:textId="3DD68166" w:rsidR="008765F2" w:rsidRPr="00E652B5" w:rsidRDefault="008765F2">
      <w:pPr>
        <w:pStyle w:val="Commentaire"/>
      </w:pPr>
      <w:r>
        <w:rPr>
          <w:rStyle w:val="Marquedecommentaire"/>
        </w:rPr>
        <w:annotationRef/>
      </w:r>
      <w:r w:rsidRPr="00E652B5">
        <w:t xml:space="preserve">Infobulle (ajout) : Conformément à la position-recommandation AMF DOC-2012-19, les fonds propres de base (appelés également « CET1 » pour « Common Equity Tier 1 ») des sociétés de gestion de portefeuille se composent des éléments suivants : </w:t>
      </w:r>
    </w:p>
    <w:p w14:paraId="7B514333" w14:textId="77777777" w:rsidR="008765F2" w:rsidRPr="00E652B5" w:rsidRDefault="008765F2">
      <w:pPr>
        <w:pStyle w:val="Commentaire"/>
      </w:pPr>
      <w:r w:rsidRPr="00E652B5">
        <w:t xml:space="preserve">− les instruments de capital respectant les critères figurant aux articles 28 ou 29 du règlement CRR (les instruments de capital éligibles en tant qu’éléments de fonds propres de base sont assimilables aux instruments de type action) ; </w:t>
      </w:r>
    </w:p>
    <w:p w14:paraId="1975CDFB" w14:textId="6901DD6F" w:rsidR="008765F2" w:rsidRPr="00E652B5" w:rsidRDefault="008765F2">
      <w:pPr>
        <w:pStyle w:val="Commentaire"/>
      </w:pPr>
      <w:r w:rsidRPr="00E652B5">
        <w:t>− les comptes de primes d’émission liés aux instruments précités ;</w:t>
      </w:r>
    </w:p>
    <w:p w14:paraId="5CFFE375" w14:textId="144E433A" w:rsidR="008765F2" w:rsidRPr="00E652B5" w:rsidRDefault="008765F2">
      <w:pPr>
        <w:pStyle w:val="Commentaire"/>
      </w:pPr>
      <w:r w:rsidRPr="00E652B5">
        <w:t>− le résultat non-distribué du dernier exercice clos, net d’impôt ;</w:t>
      </w:r>
    </w:p>
    <w:p w14:paraId="3FDCA18A" w14:textId="15772416" w:rsidR="008765F2" w:rsidRPr="00E652B5" w:rsidRDefault="008765F2">
      <w:pPr>
        <w:pStyle w:val="Commentaire"/>
      </w:pPr>
      <w:r w:rsidRPr="00E652B5">
        <w:t>− les réserves ;</w:t>
      </w:r>
    </w:p>
    <w:p w14:paraId="53C744E3" w14:textId="6AACE6E3" w:rsidR="008765F2" w:rsidRPr="00E652B5" w:rsidRDefault="008765F2">
      <w:pPr>
        <w:pStyle w:val="Commentaire"/>
      </w:pPr>
      <w:r w:rsidRPr="00E652B5">
        <w:t>− le report à nouveau ;</w:t>
      </w:r>
    </w:p>
    <w:p w14:paraId="3CB5D6D6" w14:textId="4AC6F469" w:rsidR="008765F2" w:rsidRPr="00E652B5" w:rsidRDefault="008765F2">
      <w:pPr>
        <w:pStyle w:val="Commentaire"/>
      </w:pPr>
      <w:r w:rsidRPr="00E652B5">
        <w:t>− les résultats positifs de l’exercice en cours, dans les conditions prévues à l’article 26 (2) du règlement CRR.</w:t>
      </w:r>
    </w:p>
    <w:p w14:paraId="4D9B4393" w14:textId="21E86965" w:rsidR="008765F2" w:rsidRPr="00E652B5" w:rsidRDefault="008765F2">
      <w:pPr>
        <w:pStyle w:val="Commentaire"/>
      </w:pPr>
    </w:p>
    <w:p w14:paraId="1DEA0F8A" w14:textId="77777777" w:rsidR="008765F2" w:rsidRPr="00E652B5" w:rsidRDefault="008765F2">
      <w:pPr>
        <w:pStyle w:val="Commentaire"/>
      </w:pPr>
      <w:r w:rsidRPr="00E652B5">
        <w:t xml:space="preserve">Dont sont déduits notamment : </w:t>
      </w:r>
    </w:p>
    <w:p w14:paraId="345412F9" w14:textId="6104BC97" w:rsidR="008765F2" w:rsidRPr="00E652B5" w:rsidRDefault="008765F2">
      <w:pPr>
        <w:pStyle w:val="Commentaire"/>
      </w:pPr>
      <w:r w:rsidRPr="00E652B5">
        <w:t>− les résultats négatifs de l’exercice en cours ;</w:t>
      </w:r>
    </w:p>
    <w:p w14:paraId="64C3B293" w14:textId="4DBCABCB" w:rsidR="008765F2" w:rsidRPr="00E652B5" w:rsidRDefault="008765F2">
      <w:pPr>
        <w:pStyle w:val="Commentaire"/>
      </w:pPr>
      <w:r w:rsidRPr="00E652B5">
        <w:t>− la part non libérée des instruments de capital ;</w:t>
      </w:r>
    </w:p>
    <w:p w14:paraId="3419C01C" w14:textId="77777777" w:rsidR="008765F2" w:rsidRPr="00E652B5" w:rsidRDefault="008765F2">
      <w:pPr>
        <w:pStyle w:val="Commentaire"/>
      </w:pPr>
      <w:r w:rsidRPr="00E652B5">
        <w:t>− le montant du dividende au titre de l’exercice clos que la société de gestion de portefeuille a décidé de distribuer au cours de l’exercice à la date de l’assemblée générale statuant sur les comptes de la société ;</w:t>
      </w:r>
    </w:p>
    <w:p w14:paraId="66B2B069" w14:textId="77777777" w:rsidR="008765F2" w:rsidRPr="00E652B5" w:rsidRDefault="008765F2">
      <w:pPr>
        <w:pStyle w:val="Commentaire"/>
      </w:pPr>
      <w:r w:rsidRPr="00E652B5">
        <w:t>− les actifs d’impôt différé dépendant de bénéfices futurs ;</w:t>
      </w:r>
    </w:p>
    <w:p w14:paraId="55F1D3C8" w14:textId="77777777" w:rsidR="008765F2" w:rsidRPr="00E652B5" w:rsidRDefault="008765F2">
      <w:pPr>
        <w:pStyle w:val="Commentaire"/>
      </w:pPr>
      <w:r w:rsidRPr="00E652B5">
        <w:t>− les actifs du fonds de pension à prestations définies inscrits au bilan de la société de gestion de portefeuille ;</w:t>
      </w:r>
    </w:p>
    <w:p w14:paraId="45BFFFC9" w14:textId="6A76B93B" w:rsidR="008765F2" w:rsidRPr="00E652B5" w:rsidRDefault="008765F2" w:rsidP="00D55D23">
      <w:pPr>
        <w:pStyle w:val="Commentaire"/>
      </w:pPr>
      <w:r w:rsidRPr="00E652B5">
        <w:t xml:space="preserve">− les actifs incorporels ; </w:t>
      </w:r>
    </w:p>
    <w:p w14:paraId="7F456E79" w14:textId="77777777" w:rsidR="008765F2" w:rsidRPr="00E652B5" w:rsidRDefault="008765F2" w:rsidP="00D55D23">
      <w:pPr>
        <w:pStyle w:val="Commentaire"/>
      </w:pPr>
      <w:r w:rsidRPr="00E652B5">
        <w:t>− les actions propres détenues par la société de gestion de portefeuille dans ses instruments de fonds propres de base ;</w:t>
      </w:r>
    </w:p>
    <w:p w14:paraId="7B90D5AC" w14:textId="77777777" w:rsidR="008765F2" w:rsidRPr="00E652B5" w:rsidRDefault="008765F2" w:rsidP="00D55D23">
      <w:pPr>
        <w:pStyle w:val="Commentaire"/>
      </w:pPr>
      <w:r w:rsidRPr="00E652B5">
        <w:t>− le montant applicable des participations détenues par la société de gestion de portefeuille dans les instruments de fonds propres de base d’entités du secteur financier ;</w:t>
      </w:r>
    </w:p>
    <w:p w14:paraId="5660090F" w14:textId="557AF71B" w:rsidR="008765F2" w:rsidRPr="00E652B5" w:rsidRDefault="008765F2" w:rsidP="00D55D23">
      <w:pPr>
        <w:pStyle w:val="Commentaire"/>
      </w:pPr>
      <w:r w:rsidRPr="00E652B5">
        <w:t>− le montant des éléments devant être déduits du montant des fonds propres additionnels et qui excède le total des fonds propres additionnels de la société de gestion de portefeuille.</w:t>
      </w:r>
    </w:p>
  </w:comment>
  <w:comment w:id="1278" w:author="FAUGEROUX Laure" w:date="2024-12-04T14:39:00Z" w:initials="FL">
    <w:p w14:paraId="7D10E9E5" w14:textId="5F81B3EA" w:rsidR="008765F2" w:rsidRPr="00E652B5" w:rsidRDefault="008765F2">
      <w:pPr>
        <w:pStyle w:val="Commentaire"/>
      </w:pPr>
      <w:r>
        <w:rPr>
          <w:rStyle w:val="Marquedecommentaire"/>
        </w:rPr>
        <w:annotationRef/>
      </w:r>
      <w:r w:rsidRPr="00E652B5">
        <w:t xml:space="preserve">Infobulle (ajout) : Conformément à la position-recommandation AMF DOC-2012-19, les fonds propres additionnels (appelés également « AT1 » pour « Additional Tier 1 ») des sociétés de gestion de portefeuille se composent des éléments suivants : </w:t>
      </w:r>
    </w:p>
    <w:p w14:paraId="3E49B144" w14:textId="337A17C0" w:rsidR="008765F2" w:rsidRPr="00E652B5" w:rsidRDefault="008765F2">
      <w:pPr>
        <w:pStyle w:val="Commentaire"/>
      </w:pPr>
      <w:r w:rsidRPr="00E652B5">
        <w:t>− les instruments de capital respectant les critères des articles 52 à 54 du règlement CRR (les instruments éligibles en tant qu’éléments de fonds propres additionnels sont assimilables aux instruments de type obligataire « Contingent Convertible ») ;</w:t>
      </w:r>
    </w:p>
    <w:p w14:paraId="687713DE" w14:textId="4E0EC7E1" w:rsidR="008765F2" w:rsidRPr="00E652B5" w:rsidRDefault="008765F2">
      <w:pPr>
        <w:pStyle w:val="Commentaire"/>
      </w:pPr>
      <w:r w:rsidRPr="00E652B5">
        <w:t>− les comptes de primes d’émission liés aux instruments précités.</w:t>
      </w:r>
    </w:p>
    <w:p w14:paraId="2816D277" w14:textId="7DF2981D" w:rsidR="008765F2" w:rsidRPr="00E652B5" w:rsidRDefault="008765F2">
      <w:pPr>
        <w:pStyle w:val="Commentaire"/>
      </w:pPr>
    </w:p>
    <w:p w14:paraId="5306CC4C" w14:textId="77777777" w:rsidR="008765F2" w:rsidRPr="00E652B5" w:rsidRDefault="008765F2" w:rsidP="0044161D">
      <w:pPr>
        <w:pStyle w:val="Commentaire"/>
      </w:pPr>
      <w:r w:rsidRPr="00E652B5">
        <w:t>Dont sont déduits notamment :</w:t>
      </w:r>
    </w:p>
    <w:p w14:paraId="2DA1A86D" w14:textId="577C84CB" w:rsidR="008765F2" w:rsidRPr="00E652B5" w:rsidRDefault="008765F2" w:rsidP="0044161D">
      <w:pPr>
        <w:pStyle w:val="Commentaire"/>
      </w:pPr>
      <w:r w:rsidRPr="00E652B5">
        <w:t>− les participations détenues par la société de gestion de portefeuille dans ses propres instruments de fonds propres additionnels ;</w:t>
      </w:r>
    </w:p>
    <w:p w14:paraId="2F141EAC" w14:textId="33D58623" w:rsidR="008765F2" w:rsidRPr="00E652B5" w:rsidRDefault="008765F2" w:rsidP="0044161D">
      <w:pPr>
        <w:pStyle w:val="Commentaire"/>
      </w:pPr>
      <w:r w:rsidRPr="00E652B5">
        <w:t>− le montant applicable des participations détenues par la société de gestion de portefeuille dans les instruments de fonds propres additionnels d’entités du secteur financier ; − le montant des éléments devant être déduits du montant des fonds propres de catégorie 2 et qui excède le total des fonds propres de catégorie 2 de la société de gestion.</w:t>
      </w:r>
    </w:p>
    <w:p w14:paraId="2187AA4F" w14:textId="39113423" w:rsidR="008765F2" w:rsidRPr="00E652B5" w:rsidRDefault="008765F2" w:rsidP="0044161D">
      <w:pPr>
        <w:pStyle w:val="Commentaire"/>
      </w:pPr>
    </w:p>
    <w:p w14:paraId="6409EE2A" w14:textId="6A5556CE" w:rsidR="008765F2" w:rsidRPr="00E652B5" w:rsidRDefault="008765F2" w:rsidP="0044161D">
      <w:pPr>
        <w:pStyle w:val="Commentaire"/>
      </w:pPr>
      <w:r w:rsidRPr="00E652B5">
        <w:t>Il n’est donc pas visé ici les fonds propres supplémentaires AIFM.</w:t>
      </w:r>
    </w:p>
    <w:p w14:paraId="66F0147F" w14:textId="5F9BCC13" w:rsidR="008765F2" w:rsidRPr="00E652B5" w:rsidRDefault="008765F2" w:rsidP="0044161D">
      <w:pPr>
        <w:pStyle w:val="Commentaire"/>
      </w:pPr>
    </w:p>
    <w:p w14:paraId="76F0E597" w14:textId="36D2F384" w:rsidR="008765F2" w:rsidRPr="00E652B5" w:rsidRDefault="008765F2" w:rsidP="0044161D">
      <w:pPr>
        <w:pStyle w:val="Commentaire"/>
      </w:pPr>
      <w:r w:rsidRPr="00E652B5">
        <w:t>Pour rappel, les fonds propres de base d’une société de gestion de portefeuille doivent représenter entre 75% et 100% des fonds propres de catégorie 1 et les fonds propres additionnels entre 0% et 25% des fonds propres de catégorie 1.</w:t>
      </w:r>
    </w:p>
  </w:comment>
  <w:comment w:id="1279" w:author="FAUGEROUX Laure" w:date="2024-12-04T14:44:00Z" w:initials="FL">
    <w:p w14:paraId="5A9E985E" w14:textId="00533C81" w:rsidR="008765F2" w:rsidRPr="00E652B5" w:rsidRDefault="008765F2" w:rsidP="00B520DD">
      <w:pPr>
        <w:pStyle w:val="Commentaire"/>
      </w:pPr>
      <w:r>
        <w:rPr>
          <w:rStyle w:val="Marquedecommentaire"/>
        </w:rPr>
        <w:annotationRef/>
      </w:r>
      <w:r w:rsidRPr="00E652B5">
        <w:t>Infobulle (ajout) : Conformément à la position-recommandation AMF DOC-2012-19, les fonds propres de catégorie 2 (appelés également « Tier 2 ») des sociétés de gestion de portefeuille se composent des éléments suivants :</w:t>
      </w:r>
    </w:p>
    <w:p w14:paraId="13919DED" w14:textId="2EB2DE51" w:rsidR="008765F2" w:rsidRPr="00E652B5" w:rsidRDefault="008765F2" w:rsidP="00B520DD">
      <w:pPr>
        <w:pStyle w:val="Commentaire"/>
      </w:pPr>
      <w:r w:rsidRPr="00E652B5">
        <w:t>− les instruments de capital et les emprunts subordonnés respectant les critères des articles 63 du règlement CRR (les instruments éligibles en tant qu’éléments de fonds propres de catégorie 2 sont assimilables à des instruments de dette subordonnée) ;</w:t>
      </w:r>
    </w:p>
    <w:p w14:paraId="17F2E50B" w14:textId="0330A693" w:rsidR="008765F2" w:rsidRPr="00E652B5" w:rsidRDefault="008765F2" w:rsidP="00B520DD">
      <w:pPr>
        <w:pStyle w:val="Commentaire"/>
      </w:pPr>
      <w:r w:rsidRPr="00E652B5">
        <w:t>− les comptes de primes d’émission liés aux instruments précités (art. 66 du règlement CRR).</w:t>
      </w:r>
    </w:p>
    <w:p w14:paraId="776D1C54" w14:textId="77777777" w:rsidR="008765F2" w:rsidRPr="00E652B5" w:rsidRDefault="008765F2" w:rsidP="00B520DD">
      <w:pPr>
        <w:pStyle w:val="Commentaire"/>
      </w:pPr>
    </w:p>
    <w:p w14:paraId="133E4ADA" w14:textId="77777777" w:rsidR="008765F2" w:rsidRPr="00E652B5" w:rsidRDefault="008765F2" w:rsidP="00B520DD">
      <w:pPr>
        <w:pStyle w:val="Commentaire"/>
      </w:pPr>
      <w:r w:rsidRPr="00E652B5">
        <w:t xml:space="preserve">Dont sont déduits : </w:t>
      </w:r>
    </w:p>
    <w:p w14:paraId="07DF502C" w14:textId="77777777" w:rsidR="008765F2" w:rsidRPr="00E652B5" w:rsidRDefault="008765F2" w:rsidP="00B520DD">
      <w:pPr>
        <w:pStyle w:val="Commentaire"/>
      </w:pPr>
      <w:r w:rsidRPr="00E652B5">
        <w:t xml:space="preserve">− les participations détenues par la société de gestion de portefeuille dans ses propres instruments de fonds propre de catégorie 2 ; </w:t>
      </w:r>
    </w:p>
    <w:p w14:paraId="2D3E9AB5" w14:textId="3DBFC655" w:rsidR="008765F2" w:rsidRPr="00E652B5" w:rsidRDefault="008765F2" w:rsidP="00B520DD">
      <w:pPr>
        <w:pStyle w:val="Commentaire"/>
      </w:pPr>
      <w:r w:rsidRPr="00E652B5">
        <w:t>− les participations détenues par la société de gestion de portefeuille dans les instruments de fonds propres de catégorie 2 d’entités du secteur financier.</w:t>
      </w:r>
    </w:p>
    <w:p w14:paraId="01288878" w14:textId="36DD853F" w:rsidR="008765F2" w:rsidRPr="00E652B5" w:rsidRDefault="008765F2" w:rsidP="00B520DD">
      <w:pPr>
        <w:pStyle w:val="Commentaire"/>
      </w:pPr>
    </w:p>
    <w:p w14:paraId="6B4D8B3D" w14:textId="241D0374" w:rsidR="008765F2" w:rsidRDefault="008765F2" w:rsidP="00B520DD">
      <w:pPr>
        <w:pStyle w:val="Commentaire"/>
      </w:pPr>
      <w:r w:rsidRPr="00E652B5">
        <w:t>Pour rappel, les fonds propres de catégorie 2 d’une société de gestion de portefeuille ne doivent pas représenter plus du tiers de ses fonds propres de catégorie 1.</w:t>
      </w:r>
    </w:p>
  </w:comment>
  <w:comment w:id="1280" w:author="WINLING Miguel Angel" w:date="2022-08-25T15:30:00Z" w:initials="WMA">
    <w:p w14:paraId="62152D4D" w14:textId="3D627047" w:rsidR="008765F2" w:rsidRDefault="008765F2" w:rsidP="00BA0276">
      <w:pPr>
        <w:pStyle w:val="Commentaire"/>
      </w:pPr>
      <w:r>
        <w:rPr>
          <w:rStyle w:val="Marquedecommentaire"/>
        </w:rPr>
        <w:annotationRef/>
      </w:r>
      <w:r>
        <w:t>Infobulle (déjà existante) : en valeur nette comptable </w:t>
      </w:r>
    </w:p>
  </w:comment>
  <w:comment w:id="1281" w:author="FAUGEROUX Laure" w:date="2023-01-19T15:20:00Z" w:initials="FL">
    <w:p w14:paraId="76E9F2E1" w14:textId="58797061" w:rsidR="008765F2" w:rsidRDefault="008765F2">
      <w:pPr>
        <w:pStyle w:val="Commentaire"/>
      </w:pPr>
      <w:r>
        <w:rPr>
          <w:rStyle w:val="Marquedecommentaire"/>
        </w:rPr>
        <w:annotationRef/>
      </w:r>
      <w:r>
        <w:t xml:space="preserve">Infobulle (déjà existante) : </w:t>
      </w:r>
      <w:r w:rsidRPr="00B13AAE">
        <w:t>L’éligibilité des autres types d’instruments doit faire l’objet d’une analyse documentée motivant le caractère liquide et non spéculatif de ces placements. Cf. position-recommandation DOC AMF 2012-19</w:t>
      </w:r>
    </w:p>
  </w:comment>
  <w:comment w:id="1282" w:author="FAUGEROUX Laure" w:date="2023-01-19T15:21:00Z" w:initials="FL">
    <w:p w14:paraId="5C7B35DF" w14:textId="5A7BAA2B" w:rsidR="008765F2" w:rsidRDefault="008765F2">
      <w:pPr>
        <w:pStyle w:val="Commentaire"/>
      </w:pPr>
      <w:r>
        <w:rPr>
          <w:rStyle w:val="Marquedecommentaire"/>
        </w:rPr>
        <w:annotationRef/>
      </w:r>
      <w:r>
        <w:t xml:space="preserve">Infobulle (déjà existante) : </w:t>
      </w:r>
      <w:r w:rsidRPr="00B13AAE">
        <w:t>L'analyse doit être fa</w:t>
      </w:r>
      <w:r>
        <w:t>ite par la SGP dans la section « </w:t>
      </w:r>
      <w:r w:rsidRPr="00B13AAE">
        <w:t>2.N. Fonds propres et autres élé</w:t>
      </w:r>
      <w:r>
        <w:t>ments financiers »</w:t>
      </w:r>
      <w:r w:rsidRPr="00B13AAE">
        <w:t xml:space="preserve"> de son programme d'activité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BCCFD1" w15:done="0"/>
  <w15:commentEx w15:paraId="7D399932" w15:done="0"/>
  <w15:commentEx w15:paraId="7EF67A27" w15:done="0"/>
  <w15:commentEx w15:paraId="7D30B5ED" w15:done="0"/>
  <w15:commentEx w15:paraId="4AD654E6" w15:done="0"/>
  <w15:commentEx w15:paraId="4AC0D72E" w15:paraIdParent="4AD654E6" w15:done="0"/>
  <w15:commentEx w15:paraId="7619023D" w15:done="0"/>
  <w15:commentEx w15:paraId="4A6A7AEB" w15:done="0"/>
  <w15:commentEx w15:paraId="2FA06ABC" w15:done="0"/>
  <w15:commentEx w15:paraId="660092D2" w15:done="0"/>
  <w15:commentEx w15:paraId="49B59CEC" w15:done="0"/>
  <w15:commentEx w15:paraId="21523EB0" w15:done="0"/>
  <w15:commentEx w15:paraId="54B44751" w15:done="0"/>
  <w15:commentEx w15:paraId="13BE4CE5" w15:done="0"/>
  <w15:commentEx w15:paraId="3D8F12B1" w15:done="0"/>
  <w15:commentEx w15:paraId="463EEE78" w15:done="0"/>
  <w15:commentEx w15:paraId="6290A7D3" w15:done="0"/>
  <w15:commentEx w15:paraId="6C2BB3EB" w15:done="0"/>
  <w15:commentEx w15:paraId="2FE2D19D" w15:done="0"/>
  <w15:commentEx w15:paraId="31D16F82" w15:done="0"/>
  <w15:commentEx w15:paraId="1F85EC18" w15:paraIdParent="31D16F82" w15:done="0"/>
  <w15:commentEx w15:paraId="5B141BB2" w15:done="0"/>
  <w15:commentEx w15:paraId="442E3B7C" w15:done="0"/>
  <w15:commentEx w15:paraId="34A05DAA" w15:done="0"/>
  <w15:commentEx w15:paraId="54E2297A" w15:done="0"/>
  <w15:commentEx w15:paraId="74CD3B6C" w15:done="0"/>
  <w15:commentEx w15:paraId="71F8829C" w15:done="0"/>
  <w15:commentEx w15:paraId="02F00598" w15:done="0"/>
  <w15:commentEx w15:paraId="73484692" w15:done="0"/>
  <w15:commentEx w15:paraId="4C6F54BE" w15:paraIdParent="73484692" w15:done="0"/>
  <w15:commentEx w15:paraId="49921318" w15:done="0"/>
  <w15:commentEx w15:paraId="7CC11C47" w15:done="0"/>
  <w15:commentEx w15:paraId="016206CB" w15:done="0"/>
  <w15:commentEx w15:paraId="033A5538" w15:done="0"/>
  <w15:commentEx w15:paraId="26A9B051" w15:done="0"/>
  <w15:commentEx w15:paraId="19BFB41C" w15:done="0"/>
  <w15:commentEx w15:paraId="32F6F9EE" w15:done="0"/>
  <w15:commentEx w15:paraId="164B8FD3" w15:done="0"/>
  <w15:commentEx w15:paraId="28005F7F" w15:paraIdParent="164B8FD3" w15:done="0"/>
  <w15:commentEx w15:paraId="2053EA0C" w15:paraIdParent="164B8FD3" w15:done="0"/>
  <w15:commentEx w15:paraId="6C62B725" w15:done="0"/>
  <w15:commentEx w15:paraId="7B3A484B" w15:done="0"/>
  <w15:commentEx w15:paraId="7D811D5A" w15:done="0"/>
  <w15:commentEx w15:paraId="0CA814C8" w15:paraIdParent="7D811D5A" w15:done="0"/>
  <w15:commentEx w15:paraId="58899322" w15:done="0"/>
  <w15:commentEx w15:paraId="1D77A366" w15:done="0"/>
  <w15:commentEx w15:paraId="56785BE3" w15:done="0"/>
  <w15:commentEx w15:paraId="69866D47" w15:done="0"/>
  <w15:commentEx w15:paraId="20B59F12" w15:done="0"/>
  <w15:commentEx w15:paraId="60E50510" w15:done="0"/>
  <w15:commentEx w15:paraId="0348695A" w15:done="0"/>
  <w15:commentEx w15:paraId="25B2E4A3" w15:paraIdParent="0348695A" w15:done="0"/>
  <w15:commentEx w15:paraId="5BF1E882" w15:done="0"/>
  <w15:commentEx w15:paraId="3C773B6F" w15:paraIdParent="5BF1E882" w15:done="0"/>
  <w15:commentEx w15:paraId="6BDA56B4" w15:done="0"/>
  <w15:commentEx w15:paraId="34EAAB21" w15:done="0"/>
  <w15:commentEx w15:paraId="58AED9CE" w15:paraIdParent="34EAAB21" w15:done="0"/>
  <w15:commentEx w15:paraId="7C6C639B" w15:done="0"/>
  <w15:commentEx w15:paraId="2EBB6AC2" w15:done="0"/>
  <w15:commentEx w15:paraId="19878F90" w15:done="0"/>
  <w15:commentEx w15:paraId="47C7A86C" w15:done="0"/>
  <w15:commentEx w15:paraId="08156F73" w15:done="0"/>
  <w15:commentEx w15:paraId="732FCE65" w15:done="0"/>
  <w15:commentEx w15:paraId="2B3387EE" w15:done="0"/>
  <w15:commentEx w15:paraId="1EC81979" w15:done="0"/>
  <w15:commentEx w15:paraId="6F0AC930" w15:done="0"/>
  <w15:commentEx w15:paraId="6EF3E991" w15:done="0"/>
  <w15:commentEx w15:paraId="2475EE6E" w15:done="0"/>
  <w15:commentEx w15:paraId="5BB19461" w15:done="0"/>
  <w15:commentEx w15:paraId="51E44649" w15:done="0"/>
  <w15:commentEx w15:paraId="08FC5E0D" w15:done="0"/>
  <w15:commentEx w15:paraId="33CD0BE9" w15:paraIdParent="08FC5E0D" w15:done="0"/>
  <w15:commentEx w15:paraId="21F5B617" w15:done="0"/>
  <w15:commentEx w15:paraId="63651905" w15:paraIdParent="21F5B617" w15:done="0"/>
  <w15:commentEx w15:paraId="6270813C" w15:done="0"/>
  <w15:commentEx w15:paraId="476E4507" w15:done="0"/>
  <w15:commentEx w15:paraId="07D9CDA9" w15:done="0"/>
  <w15:commentEx w15:paraId="10E10C9F" w15:done="0"/>
  <w15:commentEx w15:paraId="387C6B09" w15:done="0"/>
  <w15:commentEx w15:paraId="5CDE1343" w15:done="0"/>
  <w15:commentEx w15:paraId="1ADDE1AF" w15:done="0"/>
  <w15:commentEx w15:paraId="56FB4E33" w15:done="0"/>
  <w15:commentEx w15:paraId="392CE609" w15:done="0"/>
  <w15:commentEx w15:paraId="1D1B119D" w15:paraIdParent="392CE609" w15:done="0"/>
  <w15:commentEx w15:paraId="19EA91D5" w15:paraIdParent="392CE609" w15:done="0"/>
  <w15:commentEx w15:paraId="5556975F" w15:done="0"/>
  <w15:commentEx w15:paraId="2E51377F" w15:done="0"/>
  <w15:commentEx w15:paraId="0CDA7CC1" w15:paraIdParent="2E51377F" w15:done="0"/>
  <w15:commentEx w15:paraId="4EFF7561" w15:done="0"/>
  <w15:commentEx w15:paraId="0FFC4AE5" w15:paraIdParent="4EFF7561" w15:done="0"/>
  <w15:commentEx w15:paraId="6969840F" w15:done="0"/>
  <w15:commentEx w15:paraId="7260FA75" w15:paraIdParent="6969840F" w15:done="0"/>
  <w15:commentEx w15:paraId="37638084" w15:done="0"/>
  <w15:commentEx w15:paraId="5E045562" w15:done="0"/>
  <w15:commentEx w15:paraId="777360B4" w15:done="0"/>
  <w15:commentEx w15:paraId="5944D191" w15:done="0"/>
  <w15:commentEx w15:paraId="15B7E01A" w15:done="0"/>
  <w15:commentEx w15:paraId="458CF63C" w15:done="0"/>
  <w15:commentEx w15:paraId="5701E0DA" w15:done="0"/>
  <w15:commentEx w15:paraId="0CC3E27E" w15:done="0"/>
  <w15:commentEx w15:paraId="6E815B78" w15:done="0"/>
  <w15:commentEx w15:paraId="1E623FD4" w15:done="0"/>
  <w15:commentEx w15:paraId="3EC54435" w15:done="0"/>
  <w15:commentEx w15:paraId="15A2C7E7" w15:done="0"/>
  <w15:commentEx w15:paraId="438107D3" w15:done="0"/>
  <w15:commentEx w15:paraId="7324371D" w15:done="0"/>
  <w15:commentEx w15:paraId="7587DC50" w15:done="0"/>
  <w15:commentEx w15:paraId="0D609831" w15:done="0"/>
  <w15:commentEx w15:paraId="481E87C4" w15:done="0"/>
  <w15:commentEx w15:paraId="1DD363F0" w15:done="0"/>
  <w15:commentEx w15:paraId="684E6BAC" w15:done="0"/>
  <w15:commentEx w15:paraId="7826BFA0" w15:done="0"/>
  <w15:commentEx w15:paraId="7C77A92D" w15:done="0"/>
  <w15:commentEx w15:paraId="48C881F7" w15:done="0"/>
  <w15:commentEx w15:paraId="784D6578" w15:done="0"/>
  <w15:commentEx w15:paraId="02EB3C33" w15:done="0"/>
  <w15:commentEx w15:paraId="5A8F5330" w15:done="0"/>
  <w15:commentEx w15:paraId="51BD7F4A" w15:done="0"/>
  <w15:commentEx w15:paraId="404936C0" w15:done="0"/>
  <w15:commentEx w15:paraId="230E7D9D" w15:done="0"/>
  <w15:commentEx w15:paraId="46CD39B8" w15:done="0"/>
  <w15:commentEx w15:paraId="33488869" w15:done="0"/>
  <w15:commentEx w15:paraId="35AC9613" w15:done="0"/>
  <w15:commentEx w15:paraId="221C1B08" w15:done="0"/>
  <w15:commentEx w15:paraId="5F49E26B" w15:done="0"/>
  <w15:commentEx w15:paraId="294A29BF" w15:done="0"/>
  <w15:commentEx w15:paraId="455AA886" w15:done="0"/>
  <w15:commentEx w15:paraId="5AF90D0E" w15:done="0"/>
  <w15:commentEx w15:paraId="1CFD338B" w15:done="0"/>
  <w15:commentEx w15:paraId="5407ED81" w15:done="0"/>
  <w15:commentEx w15:paraId="6E20876A" w15:done="0"/>
  <w15:commentEx w15:paraId="34078B6F" w15:done="0"/>
  <w15:commentEx w15:paraId="63385769" w15:done="0"/>
  <w15:commentEx w15:paraId="7055272B" w15:done="0"/>
  <w15:commentEx w15:paraId="2DC68E58" w15:done="0"/>
  <w15:commentEx w15:paraId="52DFF072" w15:done="0"/>
  <w15:commentEx w15:paraId="7EA7ECF3" w15:done="0"/>
  <w15:commentEx w15:paraId="2591BFF9" w15:done="0"/>
  <w15:commentEx w15:paraId="742279ED" w15:done="0"/>
  <w15:commentEx w15:paraId="79CC1CFD" w15:done="0"/>
  <w15:commentEx w15:paraId="583F5DFC" w15:done="0"/>
  <w15:commentEx w15:paraId="7D782A26" w15:done="0"/>
  <w15:commentEx w15:paraId="47172927" w15:done="0"/>
  <w15:commentEx w15:paraId="4890EE51" w15:done="0"/>
  <w15:commentEx w15:paraId="6778F209" w15:done="0"/>
  <w15:commentEx w15:paraId="603494BF" w15:done="0"/>
  <w15:commentEx w15:paraId="0C544388" w15:done="0"/>
  <w15:commentEx w15:paraId="238DEE8A" w15:done="0"/>
  <w15:commentEx w15:paraId="5FD73F1B" w15:done="0"/>
  <w15:commentEx w15:paraId="088F5158" w15:done="0"/>
  <w15:commentEx w15:paraId="39E28CC1" w15:done="0"/>
  <w15:commentEx w15:paraId="379A94C3" w15:done="0"/>
  <w15:commentEx w15:paraId="08D560DA" w15:done="0"/>
  <w15:commentEx w15:paraId="1C895F82" w15:done="0"/>
  <w15:commentEx w15:paraId="09876E2B" w15:done="0"/>
  <w15:commentEx w15:paraId="695AFDCE" w15:done="0"/>
  <w15:commentEx w15:paraId="05BA2DDA" w15:done="0"/>
  <w15:commentEx w15:paraId="06D9BBDB" w15:done="0"/>
  <w15:commentEx w15:paraId="28DEEEE9" w15:done="0"/>
  <w15:commentEx w15:paraId="3CA206DE" w15:done="0"/>
  <w15:commentEx w15:paraId="3D512A69" w15:done="0"/>
  <w15:commentEx w15:paraId="77556032" w15:done="0"/>
  <w15:commentEx w15:paraId="52BA835F" w15:done="0"/>
  <w15:commentEx w15:paraId="5660090F" w15:done="0"/>
  <w15:commentEx w15:paraId="76F0E597" w15:done="0"/>
  <w15:commentEx w15:paraId="6B4D8B3D" w15:done="0"/>
  <w15:commentEx w15:paraId="62152D4D" w15:done="0"/>
  <w15:commentEx w15:paraId="76E9F2E1" w15:done="0"/>
  <w15:commentEx w15:paraId="5C7B3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4291B1" w16cex:dateUtc="2025-01-24T13:55:00Z"/>
  <w16cex:commentExtensible w16cex:durableId="345A6B6A" w16cex:dateUtc="2025-01-24T13:56:00Z"/>
  <w16cex:commentExtensible w16cex:durableId="1D7E5822" w16cex:dateUtc="2025-01-24T14:07:00Z"/>
  <w16cex:commentExtensible w16cex:durableId="45B92801" w16cex:dateUtc="2025-01-24T18:43:00Z"/>
  <w16cex:commentExtensible w16cex:durableId="366438FF" w16cex:dateUtc="2025-01-24T18:28:00Z"/>
  <w16cex:commentExtensible w16cex:durableId="05337537" w16cex:dateUtc="2025-01-24T18:30:00Z"/>
  <w16cex:commentExtensible w16cex:durableId="3122C3C7" w16cex:dateUtc="2025-01-24T18:47:00Z"/>
  <w16cex:commentExtensible w16cex:durableId="4BD7391B" w16cex:dateUtc="2025-01-24T18:47:00Z"/>
  <w16cex:commentExtensible w16cex:durableId="7FC2B1FE" w16cex:dateUtc="2025-01-24T18:52:00Z"/>
  <w16cex:commentExtensible w16cex:durableId="22688DBD" w16cex:dateUtc="2025-01-24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69911E" w16cid:durableId="73981527"/>
  <w16cid:commentId w16cid:paraId="7D399932" w16cid:durableId="1D746E26"/>
  <w16cid:commentId w16cid:paraId="7EF67A27" w16cid:durableId="776A8A6C"/>
  <w16cid:commentId w16cid:paraId="7D30B5ED" w16cid:durableId="742169AE"/>
  <w16cid:commentId w16cid:paraId="7619023D" w16cid:durableId="581AF404"/>
  <w16cid:commentId w16cid:paraId="4A6A7AEB" w16cid:durableId="68A6E733"/>
  <w16cid:commentId w16cid:paraId="2FA06ABC" w16cid:durableId="64ECA94F"/>
  <w16cid:commentId w16cid:paraId="660092D2" w16cid:durableId="27ABFE66"/>
  <w16cid:commentId w16cid:paraId="49B59CEC" w16cid:durableId="649CAB4F"/>
  <w16cid:commentId w16cid:paraId="21523EB0" w16cid:durableId="4EF48D45"/>
  <w16cid:commentId w16cid:paraId="54B44751" w16cid:durableId="52A0DD0D"/>
  <w16cid:commentId w16cid:paraId="13BE4CE5" w16cid:durableId="3D9EE4EC"/>
  <w16cid:commentId w16cid:paraId="3D8F12B1" w16cid:durableId="3ACDA7AD"/>
  <w16cid:commentId w16cid:paraId="463EEE78" w16cid:durableId="6590DF9A"/>
  <w16cid:commentId w16cid:paraId="6290A7D3" w16cid:durableId="0FD4DBF0"/>
  <w16cid:commentId w16cid:paraId="6C2BB3EB" w16cid:durableId="37385A54"/>
  <w16cid:commentId w16cid:paraId="2FE2D19D" w16cid:durableId="61847E0A"/>
  <w16cid:commentId w16cid:paraId="5B141BB2" w16cid:durableId="7CD277C4"/>
  <w16cid:commentId w16cid:paraId="442E3B7C" w16cid:durableId="7653BCCC"/>
  <w16cid:commentId w16cid:paraId="34A05DAA" w16cid:durableId="5147DC11"/>
  <w16cid:commentId w16cid:paraId="54E2297A" w16cid:durableId="4F90F570"/>
  <w16cid:commentId w16cid:paraId="74CD3B6C" w16cid:durableId="2EA0F4EE"/>
  <w16cid:commentId w16cid:paraId="71F8829C" w16cid:durableId="5F27B331"/>
  <w16cid:commentId w16cid:paraId="02F00598" w16cid:durableId="5FB3BB99"/>
  <w16cid:commentId w16cid:paraId="7CC11C47" w16cid:durableId="5884CDA2"/>
  <w16cid:commentId w16cid:paraId="016206CB" w16cid:durableId="74D89872"/>
  <w16cid:commentId w16cid:paraId="033A5538" w16cid:durableId="0E0B5DAC"/>
  <w16cid:commentId w16cid:paraId="26A9B051" w16cid:durableId="03BA4673"/>
  <w16cid:commentId w16cid:paraId="19BFB41C" w16cid:durableId="3833B55B"/>
  <w16cid:commentId w16cid:paraId="32F6F9EE" w16cid:durableId="3A73A2E9"/>
  <w16cid:commentId w16cid:paraId="164B8FD3" w16cid:durableId="0A422DB8"/>
  <w16cid:commentId w16cid:paraId="28005F7F" w16cid:durableId="204291B1"/>
  <w16cid:commentId w16cid:paraId="718A0BD9" w16cid:durableId="345A6B6A"/>
  <w16cid:commentId w16cid:paraId="6C62B725" w16cid:durableId="317339EA"/>
  <w16cid:commentId w16cid:paraId="7B3A484B" w16cid:durableId="1F1ABF4E"/>
  <w16cid:commentId w16cid:paraId="7D811D5A" w16cid:durableId="1D7E5822"/>
  <w16cid:commentId w16cid:paraId="58899322" w16cid:durableId="528940BF"/>
  <w16cid:commentId w16cid:paraId="1D77A366" w16cid:durableId="59A40663"/>
  <w16cid:commentId w16cid:paraId="56785BE3" w16cid:durableId="4B5ADCA5"/>
  <w16cid:commentId w16cid:paraId="69866D47" w16cid:durableId="34FC196E"/>
  <w16cid:commentId w16cid:paraId="20B59F12" w16cid:durableId="3FE827B8"/>
  <w16cid:commentId w16cid:paraId="60E50510" w16cid:durableId="0B9D59F6"/>
  <w16cid:commentId w16cid:paraId="0348695A" w16cid:durableId="45B92801"/>
  <w16cid:commentId w16cid:paraId="5BF1E882" w16cid:durableId="366438FF"/>
  <w16cid:commentId w16cid:paraId="6BDA56B4" w16cid:durableId="4813F4A4"/>
  <w16cid:commentId w16cid:paraId="34EAAB21" w16cid:durableId="05337537"/>
  <w16cid:commentId w16cid:paraId="7C6C639B" w16cid:durableId="6F19B9D0"/>
  <w16cid:commentId w16cid:paraId="2EBB6AC2" w16cid:durableId="3245546F"/>
  <w16cid:commentId w16cid:paraId="19878F90" w16cid:durableId="7A977D7B"/>
  <w16cid:commentId w16cid:paraId="47C7A86C" w16cid:durableId="0BC2C7AF"/>
  <w16cid:commentId w16cid:paraId="08156F73" w16cid:durableId="7DBFF66F"/>
  <w16cid:commentId w16cid:paraId="732FCE65" w16cid:durableId="57763F3B"/>
  <w16cid:commentId w16cid:paraId="2B3387EE" w16cid:durableId="078AC106"/>
  <w16cid:commentId w16cid:paraId="1EC81979" w16cid:durableId="0CC1DA1F"/>
  <w16cid:commentId w16cid:paraId="6F0AC930" w16cid:durableId="203E3063"/>
  <w16cid:commentId w16cid:paraId="6EF3E991" w16cid:durableId="63415F72"/>
  <w16cid:commentId w16cid:paraId="2475EE6E" w16cid:durableId="45159EC0"/>
  <w16cid:commentId w16cid:paraId="5BB19461" w16cid:durableId="030F8BF5"/>
  <w16cid:commentId w16cid:paraId="51E44649" w16cid:durableId="0C545667"/>
  <w16cid:commentId w16cid:paraId="08FC5E0D" w16cid:durableId="3122C3C7"/>
  <w16cid:commentId w16cid:paraId="21F5B617" w16cid:durableId="4BD7391B"/>
  <w16cid:commentId w16cid:paraId="6270813C" w16cid:durableId="27AA3EFE"/>
  <w16cid:commentId w16cid:paraId="476E4507" w16cid:durableId="080753FB"/>
  <w16cid:commentId w16cid:paraId="07D9CDA9" w16cid:durableId="5A3D71AA"/>
  <w16cid:commentId w16cid:paraId="10E10C9F" w16cid:durableId="2FC2E51E"/>
  <w16cid:commentId w16cid:paraId="387C6B09" w16cid:durableId="340780ED"/>
  <w16cid:commentId w16cid:paraId="5CDE1343" w16cid:durableId="55123866"/>
  <w16cid:commentId w16cid:paraId="1ADDE1AF" w16cid:durableId="47ACA4F9"/>
  <w16cid:commentId w16cid:paraId="56FB4E33" w16cid:durableId="58C4C396"/>
  <w16cid:commentId w16cid:paraId="392CE609" w16cid:durableId="6E9EBBA1"/>
  <w16cid:commentId w16cid:paraId="2E51377F" w16cid:durableId="7FC2B1FE"/>
  <w16cid:commentId w16cid:paraId="6969840F" w16cid:durableId="22688DBD"/>
  <w16cid:commentId w16cid:paraId="37638084" w16cid:durableId="41BE7F69"/>
  <w16cid:commentId w16cid:paraId="5E045562" w16cid:durableId="63A2EF07"/>
  <w16cid:commentId w16cid:paraId="777360B4" w16cid:durableId="1A6AA991"/>
  <w16cid:commentId w16cid:paraId="5944D191" w16cid:durableId="0ECA908C"/>
  <w16cid:commentId w16cid:paraId="15B7E01A" w16cid:durableId="478E58B3"/>
  <w16cid:commentId w16cid:paraId="458CF63C" w16cid:durableId="125B8AC2"/>
  <w16cid:commentId w16cid:paraId="5701E0DA" w16cid:durableId="3EA0C77C"/>
  <w16cid:commentId w16cid:paraId="0CC3E27E" w16cid:durableId="2634289A"/>
  <w16cid:commentId w16cid:paraId="6E815B78" w16cid:durableId="6121718E"/>
  <w16cid:commentId w16cid:paraId="1E623FD4" w16cid:durableId="6BA8AA79"/>
  <w16cid:commentId w16cid:paraId="3EC54435" w16cid:durableId="3CBF492E"/>
  <w16cid:commentId w16cid:paraId="15A2C7E7" w16cid:durableId="2415A8DE"/>
  <w16cid:commentId w16cid:paraId="438107D3" w16cid:durableId="09077A34"/>
  <w16cid:commentId w16cid:paraId="7324371D" w16cid:durableId="0DEB5C6E"/>
  <w16cid:commentId w16cid:paraId="7587DC50" w16cid:durableId="28165701"/>
  <w16cid:commentId w16cid:paraId="0D609831" w16cid:durableId="14DC4DC4"/>
  <w16cid:commentId w16cid:paraId="481E87C4" w16cid:durableId="302E0803"/>
  <w16cid:commentId w16cid:paraId="1DD363F0" w16cid:durableId="3EE3C58F"/>
  <w16cid:commentId w16cid:paraId="684E6BAC" w16cid:durableId="03426773"/>
  <w16cid:commentId w16cid:paraId="7826BFA0" w16cid:durableId="0AD24BB4"/>
  <w16cid:commentId w16cid:paraId="7C77A92D" w16cid:durableId="0A03D400"/>
  <w16cid:commentId w16cid:paraId="48C881F7" w16cid:durableId="293D17F7"/>
  <w16cid:commentId w16cid:paraId="784D6578" w16cid:durableId="3FA05396"/>
  <w16cid:commentId w16cid:paraId="02EB3C33" w16cid:durableId="7AB489B1"/>
  <w16cid:commentId w16cid:paraId="5A8F5330" w16cid:durableId="5907791F"/>
  <w16cid:commentId w16cid:paraId="51BD7F4A" w16cid:durableId="1E0355C1"/>
  <w16cid:commentId w16cid:paraId="404936C0" w16cid:durableId="3BE9CAE3"/>
  <w16cid:commentId w16cid:paraId="230E7D9D" w16cid:durableId="7F3D9249"/>
  <w16cid:commentId w16cid:paraId="46CD39B8" w16cid:durableId="5961C8D6"/>
  <w16cid:commentId w16cid:paraId="33488869" w16cid:durableId="4C1DBAAF"/>
  <w16cid:commentId w16cid:paraId="35AC9613" w16cid:durableId="53ADA37E"/>
  <w16cid:commentId w16cid:paraId="221C1B08" w16cid:durableId="5BDC66BF"/>
  <w16cid:commentId w16cid:paraId="5F49E26B" w16cid:durableId="2E336966"/>
  <w16cid:commentId w16cid:paraId="294A29BF" w16cid:durableId="0160A606"/>
  <w16cid:commentId w16cid:paraId="455AA886" w16cid:durableId="04D9F7B7"/>
  <w16cid:commentId w16cid:paraId="1CFD338B" w16cid:durableId="788D68EA"/>
  <w16cid:commentId w16cid:paraId="5407ED81" w16cid:durableId="11E9C529"/>
  <w16cid:commentId w16cid:paraId="6E20876A" w16cid:durableId="3766CF7E"/>
  <w16cid:commentId w16cid:paraId="34078B6F" w16cid:durableId="63C25870"/>
  <w16cid:commentId w16cid:paraId="63385769" w16cid:durableId="013CCEAB"/>
  <w16cid:commentId w16cid:paraId="7055272B" w16cid:durableId="14230F2E"/>
  <w16cid:commentId w16cid:paraId="2DC68E58" w16cid:durableId="2E5B661C"/>
  <w16cid:commentId w16cid:paraId="52DFF072" w16cid:durableId="2890E258"/>
  <w16cid:commentId w16cid:paraId="7EA7ECF3" w16cid:durableId="16A9C4D3"/>
  <w16cid:commentId w16cid:paraId="2591BFF9" w16cid:durableId="68BA227B"/>
  <w16cid:commentId w16cid:paraId="742279ED" w16cid:durableId="05EFEEDA"/>
  <w16cid:commentId w16cid:paraId="79CC1CFD" w16cid:durableId="6BFF09C9"/>
  <w16cid:commentId w16cid:paraId="583F5DFC" w16cid:durableId="531EF929"/>
  <w16cid:commentId w16cid:paraId="7D782A26" w16cid:durableId="792E55EE"/>
  <w16cid:commentId w16cid:paraId="47172927" w16cid:durableId="6E59329A"/>
  <w16cid:commentId w16cid:paraId="4890EE51" w16cid:durableId="1E1DEC38"/>
  <w16cid:commentId w16cid:paraId="6778F209" w16cid:durableId="71E10826"/>
  <w16cid:commentId w16cid:paraId="603494BF" w16cid:durableId="57FF424D"/>
  <w16cid:commentId w16cid:paraId="0C544388" w16cid:durableId="29277EF1"/>
  <w16cid:commentId w16cid:paraId="238DEE8A" w16cid:durableId="30E34561"/>
  <w16cid:commentId w16cid:paraId="5FD73F1B" w16cid:durableId="2AD1D192"/>
  <w16cid:commentId w16cid:paraId="088F5158" w16cid:durableId="577EB954"/>
  <w16cid:commentId w16cid:paraId="39E28CC1" w16cid:durableId="632586B3"/>
  <w16cid:commentId w16cid:paraId="379A94C3" w16cid:durableId="2222FC2E"/>
  <w16cid:commentId w16cid:paraId="08D560DA" w16cid:durableId="5CA61765"/>
  <w16cid:commentId w16cid:paraId="1C895F82" w16cid:durableId="49B11710"/>
  <w16cid:commentId w16cid:paraId="09876E2B" w16cid:durableId="5C23E829"/>
  <w16cid:commentId w16cid:paraId="695AFDCE" w16cid:durableId="1035C9CC"/>
  <w16cid:commentId w16cid:paraId="05BA2DDA" w16cid:durableId="2D3A5F81"/>
  <w16cid:commentId w16cid:paraId="06D9BBDB" w16cid:durableId="15E92C29"/>
  <w16cid:commentId w16cid:paraId="28DEEEE9" w16cid:durableId="1E5C4B0E"/>
  <w16cid:commentId w16cid:paraId="3CA206DE" w16cid:durableId="00287A87"/>
  <w16cid:commentId w16cid:paraId="3D512A69" w16cid:durableId="65BD9F37"/>
  <w16cid:commentId w16cid:paraId="77556032" w16cid:durableId="7D8FB4BA"/>
  <w16cid:commentId w16cid:paraId="52BA835F" w16cid:durableId="1ADC7C6F"/>
  <w16cid:commentId w16cid:paraId="5660090F" w16cid:durableId="7364D431"/>
  <w16cid:commentId w16cid:paraId="76F0E597" w16cid:durableId="41797A96"/>
  <w16cid:commentId w16cid:paraId="6B4D8B3D" w16cid:durableId="74C95067"/>
  <w16cid:commentId w16cid:paraId="62152D4D" w16cid:durableId="2CD646B2"/>
  <w16cid:commentId w16cid:paraId="76E9F2E1" w16cid:durableId="7F06EB73"/>
  <w16cid:commentId w16cid:paraId="5C7B35DF" w16cid:durableId="3A27D0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DBBFC" w14:textId="77777777" w:rsidR="008765F2" w:rsidRDefault="008765F2" w:rsidP="00394F3E">
      <w:pPr>
        <w:spacing w:after="0" w:line="240" w:lineRule="auto"/>
      </w:pPr>
      <w:r>
        <w:separator/>
      </w:r>
    </w:p>
  </w:endnote>
  <w:endnote w:type="continuationSeparator" w:id="0">
    <w:p w14:paraId="1C2BD889" w14:textId="77777777" w:rsidR="008765F2" w:rsidRDefault="008765F2" w:rsidP="00394F3E">
      <w:pPr>
        <w:spacing w:after="0" w:line="240" w:lineRule="auto"/>
      </w:pPr>
      <w:r>
        <w:continuationSeparator/>
      </w:r>
    </w:p>
  </w:endnote>
  <w:endnote w:type="continuationNotice" w:id="1">
    <w:p w14:paraId="095F2E9B" w14:textId="77777777" w:rsidR="008765F2" w:rsidRDefault="00876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04983"/>
      <w:docPartObj>
        <w:docPartGallery w:val="Page Numbers (Bottom of Page)"/>
        <w:docPartUnique/>
      </w:docPartObj>
    </w:sdtPr>
    <w:sdtEndPr/>
    <w:sdtContent>
      <w:p w14:paraId="696F0A7C" w14:textId="291B6C97" w:rsidR="008765F2" w:rsidRDefault="008765F2">
        <w:pPr>
          <w:pStyle w:val="Pieddepage"/>
          <w:jc w:val="right"/>
        </w:pPr>
        <w:r>
          <w:fldChar w:fldCharType="begin"/>
        </w:r>
        <w:r>
          <w:instrText>PAGE   \* MERGEFORMAT</w:instrText>
        </w:r>
        <w:r>
          <w:fldChar w:fldCharType="separate"/>
        </w:r>
        <w:r w:rsidR="00F35988">
          <w:rPr>
            <w:noProof/>
          </w:rPr>
          <w:t>27</w:t>
        </w:r>
        <w:r>
          <w:fldChar w:fldCharType="end"/>
        </w:r>
      </w:p>
    </w:sdtContent>
  </w:sdt>
  <w:p w14:paraId="63F2233E" w14:textId="77777777" w:rsidR="008765F2" w:rsidRDefault="00876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1478F" w14:textId="77777777" w:rsidR="008765F2" w:rsidRDefault="008765F2" w:rsidP="00394F3E">
      <w:pPr>
        <w:spacing w:after="0" w:line="240" w:lineRule="auto"/>
      </w:pPr>
      <w:r>
        <w:separator/>
      </w:r>
    </w:p>
  </w:footnote>
  <w:footnote w:type="continuationSeparator" w:id="0">
    <w:p w14:paraId="0238EBAA" w14:textId="77777777" w:rsidR="008765F2" w:rsidRDefault="008765F2" w:rsidP="00394F3E">
      <w:pPr>
        <w:spacing w:after="0" w:line="240" w:lineRule="auto"/>
      </w:pPr>
      <w:r>
        <w:continuationSeparator/>
      </w:r>
    </w:p>
  </w:footnote>
  <w:footnote w:type="continuationNotice" w:id="1">
    <w:p w14:paraId="3AA6B8EC" w14:textId="77777777" w:rsidR="008765F2" w:rsidRDefault="00876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897"/>
    <w:multiLevelType w:val="hybridMultilevel"/>
    <w:tmpl w:val="EFBCBD2E"/>
    <w:lvl w:ilvl="0" w:tplc="6EC852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75682"/>
    <w:multiLevelType w:val="hybridMultilevel"/>
    <w:tmpl w:val="6C2401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C2B39"/>
    <w:multiLevelType w:val="hybridMultilevel"/>
    <w:tmpl w:val="2222E2A4"/>
    <w:lvl w:ilvl="0" w:tplc="F266F6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5118D"/>
    <w:multiLevelType w:val="hybridMultilevel"/>
    <w:tmpl w:val="2DA68C9E"/>
    <w:lvl w:ilvl="0" w:tplc="1C88152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6A60A8"/>
    <w:multiLevelType w:val="hybridMultilevel"/>
    <w:tmpl w:val="670CCCA4"/>
    <w:lvl w:ilvl="0" w:tplc="2A1A98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90B36"/>
    <w:multiLevelType w:val="hybridMultilevel"/>
    <w:tmpl w:val="7F2092F4"/>
    <w:lvl w:ilvl="0" w:tplc="A07AEF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8360D"/>
    <w:multiLevelType w:val="hybridMultilevel"/>
    <w:tmpl w:val="B38212FA"/>
    <w:lvl w:ilvl="0" w:tplc="4BC413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42054C"/>
    <w:multiLevelType w:val="hybridMultilevel"/>
    <w:tmpl w:val="A6CAFD78"/>
    <w:lvl w:ilvl="0" w:tplc="4BDEDC30">
      <w:start w:val="3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F6E3D"/>
    <w:multiLevelType w:val="hybridMultilevel"/>
    <w:tmpl w:val="D5E2C152"/>
    <w:lvl w:ilvl="0" w:tplc="D5E8A2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64BA0"/>
    <w:multiLevelType w:val="hybridMultilevel"/>
    <w:tmpl w:val="2B18B896"/>
    <w:lvl w:ilvl="0" w:tplc="2BACB23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64D1F37"/>
    <w:multiLevelType w:val="hybridMultilevel"/>
    <w:tmpl w:val="A5CADDD4"/>
    <w:lvl w:ilvl="0" w:tplc="0EAAF0E8">
      <w:numFmt w:val="bullet"/>
      <w:lvlText w:val=""/>
      <w:lvlJc w:val="left"/>
      <w:pPr>
        <w:ind w:left="720" w:hanging="360"/>
      </w:pPr>
      <w:rPr>
        <w:rFonts w:ascii="Wingdings" w:eastAsia="Times New Roman" w:hAnsi="Wingdings" w:cstheme="minorBidi"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5F751B"/>
    <w:multiLevelType w:val="hybridMultilevel"/>
    <w:tmpl w:val="85F0A750"/>
    <w:lvl w:ilvl="0" w:tplc="9CA2A0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F109C3"/>
    <w:multiLevelType w:val="multilevel"/>
    <w:tmpl w:val="80E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C3530"/>
    <w:multiLevelType w:val="hybridMultilevel"/>
    <w:tmpl w:val="524CBF1C"/>
    <w:lvl w:ilvl="0" w:tplc="7040A1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5069B5"/>
    <w:multiLevelType w:val="hybridMultilevel"/>
    <w:tmpl w:val="7700C786"/>
    <w:lvl w:ilvl="0" w:tplc="E110CDE6">
      <w:start w:val="10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A756214"/>
    <w:multiLevelType w:val="hybridMultilevel"/>
    <w:tmpl w:val="9864B712"/>
    <w:lvl w:ilvl="0" w:tplc="70B8C8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E751D6"/>
    <w:multiLevelType w:val="hybridMultilevel"/>
    <w:tmpl w:val="7AF8F8F8"/>
    <w:lvl w:ilvl="0" w:tplc="E6CEF820">
      <w:start w:val="6"/>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2DF1A4D"/>
    <w:multiLevelType w:val="hybridMultilevel"/>
    <w:tmpl w:val="03960B2E"/>
    <w:lvl w:ilvl="0" w:tplc="1CBA75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DA70F2"/>
    <w:multiLevelType w:val="hybridMultilevel"/>
    <w:tmpl w:val="E39A1D1C"/>
    <w:lvl w:ilvl="0" w:tplc="A4887B9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9B77EF"/>
    <w:multiLevelType w:val="multilevel"/>
    <w:tmpl w:val="BFE8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E4365"/>
    <w:multiLevelType w:val="hybridMultilevel"/>
    <w:tmpl w:val="D4B00B26"/>
    <w:lvl w:ilvl="0" w:tplc="DDE6809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43F28"/>
    <w:multiLevelType w:val="hybridMultilevel"/>
    <w:tmpl w:val="A8AE94D4"/>
    <w:lvl w:ilvl="0" w:tplc="D1D8F0D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7327D3"/>
    <w:multiLevelType w:val="hybridMultilevel"/>
    <w:tmpl w:val="55A6259E"/>
    <w:lvl w:ilvl="0" w:tplc="E236B54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835053"/>
    <w:multiLevelType w:val="hybridMultilevel"/>
    <w:tmpl w:val="FE408AC0"/>
    <w:lvl w:ilvl="0" w:tplc="01A0A1E2">
      <w:start w:val="10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55A7079"/>
    <w:multiLevelType w:val="hybridMultilevel"/>
    <w:tmpl w:val="93C0A592"/>
    <w:lvl w:ilvl="0" w:tplc="A77230D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4F1A69"/>
    <w:multiLevelType w:val="hybridMultilevel"/>
    <w:tmpl w:val="E9F88080"/>
    <w:lvl w:ilvl="0" w:tplc="EE00FEE2">
      <w:start w:val="12"/>
      <w:numFmt w:val="bullet"/>
      <w:lvlText w:val=""/>
      <w:lvlJc w:val="left"/>
      <w:pPr>
        <w:ind w:left="720" w:hanging="360"/>
      </w:pPr>
      <w:rPr>
        <w:rFonts w:ascii="Wingdings" w:eastAsia="DengXi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9360DDD"/>
    <w:multiLevelType w:val="hybridMultilevel"/>
    <w:tmpl w:val="6C64B8CC"/>
    <w:lvl w:ilvl="0" w:tplc="5E10017A">
      <w:start w:val="10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24B709B"/>
    <w:multiLevelType w:val="hybridMultilevel"/>
    <w:tmpl w:val="6DF24A8E"/>
    <w:lvl w:ilvl="0" w:tplc="447E129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910482"/>
    <w:multiLevelType w:val="hybridMultilevel"/>
    <w:tmpl w:val="59D0F85C"/>
    <w:lvl w:ilvl="0" w:tplc="5C1E53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890C23"/>
    <w:multiLevelType w:val="hybridMultilevel"/>
    <w:tmpl w:val="2AB252D0"/>
    <w:lvl w:ilvl="0" w:tplc="45ECDF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A646AB"/>
    <w:multiLevelType w:val="hybridMultilevel"/>
    <w:tmpl w:val="C102E5FE"/>
    <w:lvl w:ilvl="0" w:tplc="241A5776">
      <w:start w:val="3"/>
      <w:numFmt w:val="bullet"/>
      <w:lvlText w:val="-"/>
      <w:lvlJc w:val="left"/>
      <w:pPr>
        <w:ind w:left="1070" w:hanging="360"/>
      </w:pPr>
      <w:rPr>
        <w:rFonts w:ascii="Calibri" w:eastAsia="Calibri" w:hAnsi="Calibri" w:cs="Calibri"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31" w15:restartNumberingAfterBreak="0">
    <w:nsid w:val="79810EE1"/>
    <w:multiLevelType w:val="hybridMultilevel"/>
    <w:tmpl w:val="8FEE40A6"/>
    <w:lvl w:ilvl="0" w:tplc="02F6D6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141348"/>
    <w:multiLevelType w:val="hybridMultilevel"/>
    <w:tmpl w:val="4BB6DC04"/>
    <w:lvl w:ilvl="0" w:tplc="E220A5CE">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1"/>
  </w:num>
  <w:num w:numId="3">
    <w:abstractNumId w:val="0"/>
  </w:num>
  <w:num w:numId="4">
    <w:abstractNumId w:val="18"/>
  </w:num>
  <w:num w:numId="5">
    <w:abstractNumId w:val="7"/>
  </w:num>
  <w:num w:numId="6">
    <w:abstractNumId w:val="27"/>
  </w:num>
  <w:num w:numId="7">
    <w:abstractNumId w:val="13"/>
  </w:num>
  <w:num w:numId="8">
    <w:abstractNumId w:val="24"/>
  </w:num>
  <w:num w:numId="9">
    <w:abstractNumId w:val="22"/>
  </w:num>
  <w:num w:numId="10">
    <w:abstractNumId w:val="29"/>
  </w:num>
  <w:num w:numId="11">
    <w:abstractNumId w:val="5"/>
  </w:num>
  <w:num w:numId="12">
    <w:abstractNumId w:val="20"/>
  </w:num>
  <w:num w:numId="13">
    <w:abstractNumId w:val="11"/>
  </w:num>
  <w:num w:numId="14">
    <w:abstractNumId w:val="15"/>
  </w:num>
  <w:num w:numId="15">
    <w:abstractNumId w:val="21"/>
  </w:num>
  <w:num w:numId="16">
    <w:abstractNumId w:val="12"/>
  </w:num>
  <w:num w:numId="17">
    <w:abstractNumId w:val="19"/>
  </w:num>
  <w:num w:numId="18">
    <w:abstractNumId w:val="30"/>
  </w:num>
  <w:num w:numId="19">
    <w:abstractNumId w:val="3"/>
  </w:num>
  <w:num w:numId="20">
    <w:abstractNumId w:val="26"/>
  </w:num>
  <w:num w:numId="21">
    <w:abstractNumId w:val="26"/>
  </w:num>
  <w:num w:numId="22">
    <w:abstractNumId w:val="25"/>
  </w:num>
  <w:num w:numId="23">
    <w:abstractNumId w:val="16"/>
  </w:num>
  <w:num w:numId="24">
    <w:abstractNumId w:val="23"/>
  </w:num>
  <w:num w:numId="25">
    <w:abstractNumId w:val="14"/>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6"/>
  </w:num>
  <w:num w:numId="30">
    <w:abstractNumId w:val="31"/>
  </w:num>
  <w:num w:numId="31">
    <w:abstractNumId w:val="28"/>
  </w:num>
  <w:num w:numId="32">
    <w:abstractNumId w:val="8"/>
  </w:num>
  <w:num w:numId="33">
    <w:abstractNumId w:val="17"/>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UGEROUX Laure">
    <w15:presenceInfo w15:providerId="AD" w15:userId="S-1-5-21-1801674531-515967899-682003330-91795"/>
  </w15:person>
  <w15:person w15:author="WINLING Miguel Angel">
    <w15:presenceInfo w15:providerId="AD" w15:userId="S-1-5-21-1801674531-515967899-682003330-121860"/>
  </w15:person>
  <w15:person w15:author="LETEILLER Charlotte">
    <w15:presenceInfo w15:providerId="AD" w15:userId="S-1-5-21-1801674531-515967899-682003330-119191"/>
  </w15:person>
  <w15:person w15:author="VIOLETTE Vincent">
    <w15:presenceInfo w15:providerId="AD" w15:userId="S-1-5-21-1801674531-515967899-682003330-119324"/>
  </w15:person>
  <w15:person w15:author="BONNET Valentine">
    <w15:presenceInfo w15:providerId="AD" w15:userId="S::v.bonnet@afg.asso.fr::2e43c654-b315-4d73-a7af-d95286f43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3E"/>
    <w:rsid w:val="000005A0"/>
    <w:rsid w:val="00001958"/>
    <w:rsid w:val="0000461B"/>
    <w:rsid w:val="00005425"/>
    <w:rsid w:val="0000766B"/>
    <w:rsid w:val="000101BC"/>
    <w:rsid w:val="000102DD"/>
    <w:rsid w:val="0001048E"/>
    <w:rsid w:val="00010FBB"/>
    <w:rsid w:val="00011311"/>
    <w:rsid w:val="00011FB4"/>
    <w:rsid w:val="0001475B"/>
    <w:rsid w:val="0001591A"/>
    <w:rsid w:val="00022AA8"/>
    <w:rsid w:val="000248D0"/>
    <w:rsid w:val="0002672E"/>
    <w:rsid w:val="00026A26"/>
    <w:rsid w:val="000277CD"/>
    <w:rsid w:val="00031D72"/>
    <w:rsid w:val="00032226"/>
    <w:rsid w:val="00032516"/>
    <w:rsid w:val="00032DA7"/>
    <w:rsid w:val="00033EB7"/>
    <w:rsid w:val="000351F2"/>
    <w:rsid w:val="00042317"/>
    <w:rsid w:val="00042BF1"/>
    <w:rsid w:val="000437A1"/>
    <w:rsid w:val="00043A81"/>
    <w:rsid w:val="0004522E"/>
    <w:rsid w:val="000462A8"/>
    <w:rsid w:val="000509D2"/>
    <w:rsid w:val="00052578"/>
    <w:rsid w:val="0005422A"/>
    <w:rsid w:val="00056CE2"/>
    <w:rsid w:val="00056FCE"/>
    <w:rsid w:val="000574A2"/>
    <w:rsid w:val="0006053C"/>
    <w:rsid w:val="00060841"/>
    <w:rsid w:val="0006117A"/>
    <w:rsid w:val="00061F90"/>
    <w:rsid w:val="00062B40"/>
    <w:rsid w:val="0006705F"/>
    <w:rsid w:val="000706AD"/>
    <w:rsid w:val="00070CF8"/>
    <w:rsid w:val="00071358"/>
    <w:rsid w:val="0007179E"/>
    <w:rsid w:val="00071A47"/>
    <w:rsid w:val="00073855"/>
    <w:rsid w:val="00075FD4"/>
    <w:rsid w:val="0007610E"/>
    <w:rsid w:val="000761CA"/>
    <w:rsid w:val="00076EE2"/>
    <w:rsid w:val="000771CA"/>
    <w:rsid w:val="0007724D"/>
    <w:rsid w:val="000773D2"/>
    <w:rsid w:val="000800D4"/>
    <w:rsid w:val="00081EDC"/>
    <w:rsid w:val="00082CE9"/>
    <w:rsid w:val="00084FBF"/>
    <w:rsid w:val="000854B8"/>
    <w:rsid w:val="00087C4B"/>
    <w:rsid w:val="00087D5C"/>
    <w:rsid w:val="00087FB1"/>
    <w:rsid w:val="00093925"/>
    <w:rsid w:val="000956C6"/>
    <w:rsid w:val="00096BCD"/>
    <w:rsid w:val="00097F16"/>
    <w:rsid w:val="000A01AB"/>
    <w:rsid w:val="000A0B7B"/>
    <w:rsid w:val="000A205B"/>
    <w:rsid w:val="000A562A"/>
    <w:rsid w:val="000A72D8"/>
    <w:rsid w:val="000A7854"/>
    <w:rsid w:val="000B0B49"/>
    <w:rsid w:val="000B1728"/>
    <w:rsid w:val="000B19B9"/>
    <w:rsid w:val="000B1BE3"/>
    <w:rsid w:val="000B527D"/>
    <w:rsid w:val="000B5D26"/>
    <w:rsid w:val="000B5DBA"/>
    <w:rsid w:val="000C19CD"/>
    <w:rsid w:val="000C3DC1"/>
    <w:rsid w:val="000C4737"/>
    <w:rsid w:val="000D0F6E"/>
    <w:rsid w:val="000D166A"/>
    <w:rsid w:val="000D23FE"/>
    <w:rsid w:val="000D3744"/>
    <w:rsid w:val="000D3BDD"/>
    <w:rsid w:val="000D43E6"/>
    <w:rsid w:val="000D61F2"/>
    <w:rsid w:val="000D72A0"/>
    <w:rsid w:val="000D7EEE"/>
    <w:rsid w:val="000E1751"/>
    <w:rsid w:val="000E34B2"/>
    <w:rsid w:val="000E358C"/>
    <w:rsid w:val="000E38AA"/>
    <w:rsid w:val="000E4789"/>
    <w:rsid w:val="000E4CE0"/>
    <w:rsid w:val="000E4EE8"/>
    <w:rsid w:val="000E552F"/>
    <w:rsid w:val="000E6B0E"/>
    <w:rsid w:val="000E7315"/>
    <w:rsid w:val="000E7AA8"/>
    <w:rsid w:val="000F11BF"/>
    <w:rsid w:val="000F2D53"/>
    <w:rsid w:val="000F5FEA"/>
    <w:rsid w:val="000F723A"/>
    <w:rsid w:val="000F7691"/>
    <w:rsid w:val="00100975"/>
    <w:rsid w:val="00100E1A"/>
    <w:rsid w:val="00102F10"/>
    <w:rsid w:val="00105667"/>
    <w:rsid w:val="0010649D"/>
    <w:rsid w:val="00107CED"/>
    <w:rsid w:val="00110205"/>
    <w:rsid w:val="00111D08"/>
    <w:rsid w:val="001120E7"/>
    <w:rsid w:val="00116AE5"/>
    <w:rsid w:val="001176E8"/>
    <w:rsid w:val="00121332"/>
    <w:rsid w:val="00121906"/>
    <w:rsid w:val="00122346"/>
    <w:rsid w:val="00122A56"/>
    <w:rsid w:val="00123984"/>
    <w:rsid w:val="00123B38"/>
    <w:rsid w:val="0012507E"/>
    <w:rsid w:val="0012630A"/>
    <w:rsid w:val="00127434"/>
    <w:rsid w:val="00127C8B"/>
    <w:rsid w:val="0013116C"/>
    <w:rsid w:val="00133F55"/>
    <w:rsid w:val="001349E1"/>
    <w:rsid w:val="001351E5"/>
    <w:rsid w:val="00140710"/>
    <w:rsid w:val="00140C42"/>
    <w:rsid w:val="001421CF"/>
    <w:rsid w:val="00145695"/>
    <w:rsid w:val="0014726E"/>
    <w:rsid w:val="00150EAA"/>
    <w:rsid w:val="00151233"/>
    <w:rsid w:val="0015127B"/>
    <w:rsid w:val="00152540"/>
    <w:rsid w:val="0015487B"/>
    <w:rsid w:val="00155303"/>
    <w:rsid w:val="0015565B"/>
    <w:rsid w:val="001571A8"/>
    <w:rsid w:val="00157595"/>
    <w:rsid w:val="00162439"/>
    <w:rsid w:val="00162D40"/>
    <w:rsid w:val="00162D47"/>
    <w:rsid w:val="0016321E"/>
    <w:rsid w:val="001642BD"/>
    <w:rsid w:val="001650E1"/>
    <w:rsid w:val="00165878"/>
    <w:rsid w:val="00167C0B"/>
    <w:rsid w:val="001706A1"/>
    <w:rsid w:val="00172DA5"/>
    <w:rsid w:val="0017642C"/>
    <w:rsid w:val="00177BED"/>
    <w:rsid w:val="00177F1A"/>
    <w:rsid w:val="00181360"/>
    <w:rsid w:val="00181B80"/>
    <w:rsid w:val="0018363C"/>
    <w:rsid w:val="00185081"/>
    <w:rsid w:val="001875AC"/>
    <w:rsid w:val="00194545"/>
    <w:rsid w:val="00197F8A"/>
    <w:rsid w:val="001A060A"/>
    <w:rsid w:val="001A2A62"/>
    <w:rsid w:val="001A43F2"/>
    <w:rsid w:val="001A494C"/>
    <w:rsid w:val="001A4AD9"/>
    <w:rsid w:val="001A4F04"/>
    <w:rsid w:val="001A5316"/>
    <w:rsid w:val="001B1785"/>
    <w:rsid w:val="001B2CD2"/>
    <w:rsid w:val="001B4D00"/>
    <w:rsid w:val="001B5364"/>
    <w:rsid w:val="001B56CA"/>
    <w:rsid w:val="001B5C8D"/>
    <w:rsid w:val="001B6C48"/>
    <w:rsid w:val="001B723A"/>
    <w:rsid w:val="001C1998"/>
    <w:rsid w:val="001C27A3"/>
    <w:rsid w:val="001D038D"/>
    <w:rsid w:val="001D18C3"/>
    <w:rsid w:val="001D3D13"/>
    <w:rsid w:val="001D5B1E"/>
    <w:rsid w:val="001D7D43"/>
    <w:rsid w:val="001E234C"/>
    <w:rsid w:val="001E3B76"/>
    <w:rsid w:val="001E406B"/>
    <w:rsid w:val="001E478D"/>
    <w:rsid w:val="001E6A38"/>
    <w:rsid w:val="001E6DCB"/>
    <w:rsid w:val="001E6F22"/>
    <w:rsid w:val="001F1214"/>
    <w:rsid w:val="001F3CF1"/>
    <w:rsid w:val="001F3FA9"/>
    <w:rsid w:val="001F432E"/>
    <w:rsid w:val="001F5C3C"/>
    <w:rsid w:val="001F5EB5"/>
    <w:rsid w:val="001F606A"/>
    <w:rsid w:val="001F72EF"/>
    <w:rsid w:val="001F73A0"/>
    <w:rsid w:val="00200485"/>
    <w:rsid w:val="002023A9"/>
    <w:rsid w:val="00203D8A"/>
    <w:rsid w:val="002050D8"/>
    <w:rsid w:val="00210F5D"/>
    <w:rsid w:val="00211371"/>
    <w:rsid w:val="00212EF0"/>
    <w:rsid w:val="00214000"/>
    <w:rsid w:val="0021543C"/>
    <w:rsid w:val="00215467"/>
    <w:rsid w:val="00215B3E"/>
    <w:rsid w:val="00216F55"/>
    <w:rsid w:val="00217F80"/>
    <w:rsid w:val="00223278"/>
    <w:rsid w:val="00226D7D"/>
    <w:rsid w:val="00227127"/>
    <w:rsid w:val="002275B6"/>
    <w:rsid w:val="00227B6B"/>
    <w:rsid w:val="002303C4"/>
    <w:rsid w:val="00230520"/>
    <w:rsid w:val="00232AFF"/>
    <w:rsid w:val="002330E7"/>
    <w:rsid w:val="00234070"/>
    <w:rsid w:val="002341B4"/>
    <w:rsid w:val="0023517C"/>
    <w:rsid w:val="00235DB6"/>
    <w:rsid w:val="002363AF"/>
    <w:rsid w:val="002369C2"/>
    <w:rsid w:val="00236ADB"/>
    <w:rsid w:val="002375DF"/>
    <w:rsid w:val="00237CCC"/>
    <w:rsid w:val="002431A2"/>
    <w:rsid w:val="00243C52"/>
    <w:rsid w:val="0024418C"/>
    <w:rsid w:val="002452D5"/>
    <w:rsid w:val="00245E33"/>
    <w:rsid w:val="00247741"/>
    <w:rsid w:val="00250E80"/>
    <w:rsid w:val="00250E88"/>
    <w:rsid w:val="00250EEB"/>
    <w:rsid w:val="0025184A"/>
    <w:rsid w:val="00251944"/>
    <w:rsid w:val="00251FB5"/>
    <w:rsid w:val="00252142"/>
    <w:rsid w:val="00252C80"/>
    <w:rsid w:val="002532EF"/>
    <w:rsid w:val="00253DDD"/>
    <w:rsid w:val="00255E0E"/>
    <w:rsid w:val="0026010C"/>
    <w:rsid w:val="00260386"/>
    <w:rsid w:val="00260C77"/>
    <w:rsid w:val="00261F17"/>
    <w:rsid w:val="002641A5"/>
    <w:rsid w:val="002650AC"/>
    <w:rsid w:val="0026668A"/>
    <w:rsid w:val="0026754F"/>
    <w:rsid w:val="00267F8A"/>
    <w:rsid w:val="0027009B"/>
    <w:rsid w:val="0027131F"/>
    <w:rsid w:val="002719FA"/>
    <w:rsid w:val="00271EBA"/>
    <w:rsid w:val="0027275E"/>
    <w:rsid w:val="00273E9A"/>
    <w:rsid w:val="002745BC"/>
    <w:rsid w:val="0027485A"/>
    <w:rsid w:val="00275BB9"/>
    <w:rsid w:val="00275CAF"/>
    <w:rsid w:val="00280C9B"/>
    <w:rsid w:val="00282CDD"/>
    <w:rsid w:val="00283485"/>
    <w:rsid w:val="0028461D"/>
    <w:rsid w:val="002854E8"/>
    <w:rsid w:val="0028709B"/>
    <w:rsid w:val="00287974"/>
    <w:rsid w:val="002937DE"/>
    <w:rsid w:val="002937EA"/>
    <w:rsid w:val="00293C19"/>
    <w:rsid w:val="00295937"/>
    <w:rsid w:val="00296904"/>
    <w:rsid w:val="002A20D5"/>
    <w:rsid w:val="002A5177"/>
    <w:rsid w:val="002A51CE"/>
    <w:rsid w:val="002A7708"/>
    <w:rsid w:val="002B1A8F"/>
    <w:rsid w:val="002B3054"/>
    <w:rsid w:val="002B3A05"/>
    <w:rsid w:val="002B5299"/>
    <w:rsid w:val="002B6C24"/>
    <w:rsid w:val="002C0282"/>
    <w:rsid w:val="002C1141"/>
    <w:rsid w:val="002C338D"/>
    <w:rsid w:val="002C62FB"/>
    <w:rsid w:val="002C6834"/>
    <w:rsid w:val="002C7BA1"/>
    <w:rsid w:val="002D61AF"/>
    <w:rsid w:val="002D72A8"/>
    <w:rsid w:val="002E0C45"/>
    <w:rsid w:val="002E6262"/>
    <w:rsid w:val="002E6C19"/>
    <w:rsid w:val="002E7A35"/>
    <w:rsid w:val="002E7C31"/>
    <w:rsid w:val="002E7CCD"/>
    <w:rsid w:val="002F1560"/>
    <w:rsid w:val="002F1BF5"/>
    <w:rsid w:val="002F2A34"/>
    <w:rsid w:val="002F7F0F"/>
    <w:rsid w:val="00300110"/>
    <w:rsid w:val="00300841"/>
    <w:rsid w:val="00302CEF"/>
    <w:rsid w:val="00303F64"/>
    <w:rsid w:val="0030407A"/>
    <w:rsid w:val="00304981"/>
    <w:rsid w:val="0030500E"/>
    <w:rsid w:val="00306EAA"/>
    <w:rsid w:val="00307DF3"/>
    <w:rsid w:val="00311F3B"/>
    <w:rsid w:val="00312641"/>
    <w:rsid w:val="00312684"/>
    <w:rsid w:val="003130A0"/>
    <w:rsid w:val="00313B33"/>
    <w:rsid w:val="0031475B"/>
    <w:rsid w:val="00315366"/>
    <w:rsid w:val="00316505"/>
    <w:rsid w:val="0031671D"/>
    <w:rsid w:val="0031689F"/>
    <w:rsid w:val="00317D9A"/>
    <w:rsid w:val="00320E6D"/>
    <w:rsid w:val="003217C2"/>
    <w:rsid w:val="00321D8A"/>
    <w:rsid w:val="003236CC"/>
    <w:rsid w:val="00326196"/>
    <w:rsid w:val="00326E1B"/>
    <w:rsid w:val="0032767F"/>
    <w:rsid w:val="00327808"/>
    <w:rsid w:val="00332C39"/>
    <w:rsid w:val="00333804"/>
    <w:rsid w:val="00335479"/>
    <w:rsid w:val="00337441"/>
    <w:rsid w:val="0034014C"/>
    <w:rsid w:val="0034027F"/>
    <w:rsid w:val="003404BF"/>
    <w:rsid w:val="00340F7C"/>
    <w:rsid w:val="003436E9"/>
    <w:rsid w:val="00343D20"/>
    <w:rsid w:val="0034514B"/>
    <w:rsid w:val="00345C06"/>
    <w:rsid w:val="00345C07"/>
    <w:rsid w:val="00346E03"/>
    <w:rsid w:val="0035202B"/>
    <w:rsid w:val="00352526"/>
    <w:rsid w:val="00354FBA"/>
    <w:rsid w:val="00355AC7"/>
    <w:rsid w:val="00356893"/>
    <w:rsid w:val="00356EE0"/>
    <w:rsid w:val="00360CF6"/>
    <w:rsid w:val="00360FB2"/>
    <w:rsid w:val="003648BE"/>
    <w:rsid w:val="00365778"/>
    <w:rsid w:val="00365B51"/>
    <w:rsid w:val="003668F6"/>
    <w:rsid w:val="00366EA4"/>
    <w:rsid w:val="00367B2E"/>
    <w:rsid w:val="00370A0A"/>
    <w:rsid w:val="00371E87"/>
    <w:rsid w:val="00372781"/>
    <w:rsid w:val="00373823"/>
    <w:rsid w:val="0037547B"/>
    <w:rsid w:val="003755C8"/>
    <w:rsid w:val="00377D3F"/>
    <w:rsid w:val="003806CD"/>
    <w:rsid w:val="00385537"/>
    <w:rsid w:val="0038643D"/>
    <w:rsid w:val="00392599"/>
    <w:rsid w:val="00392760"/>
    <w:rsid w:val="00392855"/>
    <w:rsid w:val="00392EF4"/>
    <w:rsid w:val="00394F3E"/>
    <w:rsid w:val="003954C2"/>
    <w:rsid w:val="00395E00"/>
    <w:rsid w:val="0039632C"/>
    <w:rsid w:val="00397BB8"/>
    <w:rsid w:val="003A01D9"/>
    <w:rsid w:val="003A1ACC"/>
    <w:rsid w:val="003A38AC"/>
    <w:rsid w:val="003A4000"/>
    <w:rsid w:val="003A62F0"/>
    <w:rsid w:val="003A6AA2"/>
    <w:rsid w:val="003B2493"/>
    <w:rsid w:val="003B24F0"/>
    <w:rsid w:val="003B3212"/>
    <w:rsid w:val="003B3A73"/>
    <w:rsid w:val="003C24F7"/>
    <w:rsid w:val="003C2863"/>
    <w:rsid w:val="003C2970"/>
    <w:rsid w:val="003C2F6A"/>
    <w:rsid w:val="003C31FB"/>
    <w:rsid w:val="003C33E8"/>
    <w:rsid w:val="003C3F51"/>
    <w:rsid w:val="003C4898"/>
    <w:rsid w:val="003C4F15"/>
    <w:rsid w:val="003C7460"/>
    <w:rsid w:val="003D085D"/>
    <w:rsid w:val="003D2351"/>
    <w:rsid w:val="003D37FE"/>
    <w:rsid w:val="003D4DEA"/>
    <w:rsid w:val="003D6C79"/>
    <w:rsid w:val="003D7DF8"/>
    <w:rsid w:val="003E0A65"/>
    <w:rsid w:val="003E1BD9"/>
    <w:rsid w:val="003E2FD7"/>
    <w:rsid w:val="003E4DD9"/>
    <w:rsid w:val="003E577F"/>
    <w:rsid w:val="003E6E3C"/>
    <w:rsid w:val="003E6E46"/>
    <w:rsid w:val="003F1198"/>
    <w:rsid w:val="003F3875"/>
    <w:rsid w:val="003F408A"/>
    <w:rsid w:val="003F4B35"/>
    <w:rsid w:val="003F5855"/>
    <w:rsid w:val="0040044F"/>
    <w:rsid w:val="0040063A"/>
    <w:rsid w:val="00400ADC"/>
    <w:rsid w:val="00402DE1"/>
    <w:rsid w:val="004030CA"/>
    <w:rsid w:val="004039CF"/>
    <w:rsid w:val="00403A70"/>
    <w:rsid w:val="004040B4"/>
    <w:rsid w:val="00406430"/>
    <w:rsid w:val="00406BE0"/>
    <w:rsid w:val="00406EAA"/>
    <w:rsid w:val="00407508"/>
    <w:rsid w:val="0040796C"/>
    <w:rsid w:val="00411616"/>
    <w:rsid w:val="004118D1"/>
    <w:rsid w:val="00414858"/>
    <w:rsid w:val="004170C5"/>
    <w:rsid w:val="00423A2F"/>
    <w:rsid w:val="00423C0D"/>
    <w:rsid w:val="0042455D"/>
    <w:rsid w:val="0043112D"/>
    <w:rsid w:val="00433332"/>
    <w:rsid w:val="0043405F"/>
    <w:rsid w:val="00434851"/>
    <w:rsid w:val="004354B4"/>
    <w:rsid w:val="0043580E"/>
    <w:rsid w:val="00436E0D"/>
    <w:rsid w:val="004377E5"/>
    <w:rsid w:val="00440029"/>
    <w:rsid w:val="0044161D"/>
    <w:rsid w:val="00441D9C"/>
    <w:rsid w:val="00442A43"/>
    <w:rsid w:val="00442DC0"/>
    <w:rsid w:val="00446098"/>
    <w:rsid w:val="00447BA9"/>
    <w:rsid w:val="0045200C"/>
    <w:rsid w:val="00452061"/>
    <w:rsid w:val="00452865"/>
    <w:rsid w:val="00452D78"/>
    <w:rsid w:val="00452F91"/>
    <w:rsid w:val="0045797E"/>
    <w:rsid w:val="00457E08"/>
    <w:rsid w:val="004621F3"/>
    <w:rsid w:val="00464638"/>
    <w:rsid w:val="004646A9"/>
    <w:rsid w:val="004665B8"/>
    <w:rsid w:val="00471AC7"/>
    <w:rsid w:val="00471DA4"/>
    <w:rsid w:val="00472F82"/>
    <w:rsid w:val="004731AB"/>
    <w:rsid w:val="0047655C"/>
    <w:rsid w:val="00477B2D"/>
    <w:rsid w:val="00480300"/>
    <w:rsid w:val="00481025"/>
    <w:rsid w:val="004824AD"/>
    <w:rsid w:val="0048518C"/>
    <w:rsid w:val="004864A7"/>
    <w:rsid w:val="004868FC"/>
    <w:rsid w:val="00491E6A"/>
    <w:rsid w:val="00492B7A"/>
    <w:rsid w:val="00493579"/>
    <w:rsid w:val="00493BDE"/>
    <w:rsid w:val="00493FC2"/>
    <w:rsid w:val="0049459C"/>
    <w:rsid w:val="004948E1"/>
    <w:rsid w:val="00494E86"/>
    <w:rsid w:val="00497110"/>
    <w:rsid w:val="0049780F"/>
    <w:rsid w:val="004A17B1"/>
    <w:rsid w:val="004A4277"/>
    <w:rsid w:val="004A49A7"/>
    <w:rsid w:val="004A53FF"/>
    <w:rsid w:val="004A549F"/>
    <w:rsid w:val="004A6830"/>
    <w:rsid w:val="004A7957"/>
    <w:rsid w:val="004A7ABD"/>
    <w:rsid w:val="004A7BFC"/>
    <w:rsid w:val="004A7C51"/>
    <w:rsid w:val="004B0D18"/>
    <w:rsid w:val="004B0EEA"/>
    <w:rsid w:val="004B310D"/>
    <w:rsid w:val="004B4482"/>
    <w:rsid w:val="004C366E"/>
    <w:rsid w:val="004C4179"/>
    <w:rsid w:val="004C46B3"/>
    <w:rsid w:val="004C5303"/>
    <w:rsid w:val="004D0416"/>
    <w:rsid w:val="004D0F72"/>
    <w:rsid w:val="004D2496"/>
    <w:rsid w:val="004D2885"/>
    <w:rsid w:val="004D2C56"/>
    <w:rsid w:val="004D32F2"/>
    <w:rsid w:val="004D6D4F"/>
    <w:rsid w:val="004D7724"/>
    <w:rsid w:val="004E2BEC"/>
    <w:rsid w:val="004E3EF8"/>
    <w:rsid w:val="004E521D"/>
    <w:rsid w:val="004F2FC2"/>
    <w:rsid w:val="004F33F3"/>
    <w:rsid w:val="004F581A"/>
    <w:rsid w:val="004F6B32"/>
    <w:rsid w:val="00500308"/>
    <w:rsid w:val="00500DE7"/>
    <w:rsid w:val="00501DEB"/>
    <w:rsid w:val="00502FEC"/>
    <w:rsid w:val="005036CB"/>
    <w:rsid w:val="005040D7"/>
    <w:rsid w:val="005079AD"/>
    <w:rsid w:val="00507C4E"/>
    <w:rsid w:val="00512056"/>
    <w:rsid w:val="00516597"/>
    <w:rsid w:val="00517131"/>
    <w:rsid w:val="005175AB"/>
    <w:rsid w:val="005204BD"/>
    <w:rsid w:val="00521E14"/>
    <w:rsid w:val="00522D73"/>
    <w:rsid w:val="00522E4C"/>
    <w:rsid w:val="00523462"/>
    <w:rsid w:val="00523B29"/>
    <w:rsid w:val="00523F6C"/>
    <w:rsid w:val="00524A6D"/>
    <w:rsid w:val="00525524"/>
    <w:rsid w:val="005316B2"/>
    <w:rsid w:val="00532F2E"/>
    <w:rsid w:val="00535C06"/>
    <w:rsid w:val="0054201C"/>
    <w:rsid w:val="00543135"/>
    <w:rsid w:val="0054383B"/>
    <w:rsid w:val="00543B1E"/>
    <w:rsid w:val="005459A1"/>
    <w:rsid w:val="00550433"/>
    <w:rsid w:val="0055085F"/>
    <w:rsid w:val="00550EB1"/>
    <w:rsid w:val="0055150C"/>
    <w:rsid w:val="0055302E"/>
    <w:rsid w:val="00553520"/>
    <w:rsid w:val="005551D8"/>
    <w:rsid w:val="00557054"/>
    <w:rsid w:val="00561669"/>
    <w:rsid w:val="00561988"/>
    <w:rsid w:val="005619A5"/>
    <w:rsid w:val="00564A64"/>
    <w:rsid w:val="00565CCD"/>
    <w:rsid w:val="0056682B"/>
    <w:rsid w:val="0056685B"/>
    <w:rsid w:val="00567A35"/>
    <w:rsid w:val="00571210"/>
    <w:rsid w:val="005717AD"/>
    <w:rsid w:val="00571B14"/>
    <w:rsid w:val="005733C4"/>
    <w:rsid w:val="00573DBD"/>
    <w:rsid w:val="005746FD"/>
    <w:rsid w:val="00575705"/>
    <w:rsid w:val="00575E18"/>
    <w:rsid w:val="005760DF"/>
    <w:rsid w:val="0057666D"/>
    <w:rsid w:val="00580FFE"/>
    <w:rsid w:val="005818E6"/>
    <w:rsid w:val="00582DE9"/>
    <w:rsid w:val="00583F2E"/>
    <w:rsid w:val="00583F99"/>
    <w:rsid w:val="0058507F"/>
    <w:rsid w:val="005868FF"/>
    <w:rsid w:val="005879B1"/>
    <w:rsid w:val="00587E03"/>
    <w:rsid w:val="00587EAA"/>
    <w:rsid w:val="00591A8B"/>
    <w:rsid w:val="0059216D"/>
    <w:rsid w:val="0059292C"/>
    <w:rsid w:val="00593133"/>
    <w:rsid w:val="00596077"/>
    <w:rsid w:val="00597329"/>
    <w:rsid w:val="005A0F73"/>
    <w:rsid w:val="005A30B3"/>
    <w:rsid w:val="005A43DA"/>
    <w:rsid w:val="005A5639"/>
    <w:rsid w:val="005A5724"/>
    <w:rsid w:val="005A7215"/>
    <w:rsid w:val="005A72F0"/>
    <w:rsid w:val="005B0A4C"/>
    <w:rsid w:val="005B0BAE"/>
    <w:rsid w:val="005B1017"/>
    <w:rsid w:val="005B13BC"/>
    <w:rsid w:val="005B28FC"/>
    <w:rsid w:val="005B2C89"/>
    <w:rsid w:val="005B2EEA"/>
    <w:rsid w:val="005B2FF8"/>
    <w:rsid w:val="005B36C1"/>
    <w:rsid w:val="005B41AC"/>
    <w:rsid w:val="005B5E75"/>
    <w:rsid w:val="005B7973"/>
    <w:rsid w:val="005B7C84"/>
    <w:rsid w:val="005B7DC0"/>
    <w:rsid w:val="005B7E5E"/>
    <w:rsid w:val="005C005B"/>
    <w:rsid w:val="005C188E"/>
    <w:rsid w:val="005C44C4"/>
    <w:rsid w:val="005C73CE"/>
    <w:rsid w:val="005D0284"/>
    <w:rsid w:val="005D0392"/>
    <w:rsid w:val="005D07A1"/>
    <w:rsid w:val="005D09CA"/>
    <w:rsid w:val="005D14A2"/>
    <w:rsid w:val="005D25AA"/>
    <w:rsid w:val="005D2942"/>
    <w:rsid w:val="005D44C7"/>
    <w:rsid w:val="005D53F4"/>
    <w:rsid w:val="005D5D19"/>
    <w:rsid w:val="005E11E4"/>
    <w:rsid w:val="005E22CD"/>
    <w:rsid w:val="005E40B4"/>
    <w:rsid w:val="005E5491"/>
    <w:rsid w:val="005E74F0"/>
    <w:rsid w:val="005F1118"/>
    <w:rsid w:val="005F170B"/>
    <w:rsid w:val="005F28D9"/>
    <w:rsid w:val="005F2AB9"/>
    <w:rsid w:val="005F3390"/>
    <w:rsid w:val="005F3D9E"/>
    <w:rsid w:val="005F4914"/>
    <w:rsid w:val="005F51C3"/>
    <w:rsid w:val="00601CA9"/>
    <w:rsid w:val="0060282A"/>
    <w:rsid w:val="00603E4B"/>
    <w:rsid w:val="0060488B"/>
    <w:rsid w:val="00604C9B"/>
    <w:rsid w:val="0060516C"/>
    <w:rsid w:val="00613B49"/>
    <w:rsid w:val="00613DD1"/>
    <w:rsid w:val="00614AD2"/>
    <w:rsid w:val="0061672C"/>
    <w:rsid w:val="00620537"/>
    <w:rsid w:val="00620643"/>
    <w:rsid w:val="00620B8B"/>
    <w:rsid w:val="00620CD7"/>
    <w:rsid w:val="00621CCB"/>
    <w:rsid w:val="00621EDC"/>
    <w:rsid w:val="00625766"/>
    <w:rsid w:val="00625A17"/>
    <w:rsid w:val="0062632A"/>
    <w:rsid w:val="0062676C"/>
    <w:rsid w:val="00627874"/>
    <w:rsid w:val="00627B8E"/>
    <w:rsid w:val="00627CE0"/>
    <w:rsid w:val="00631A60"/>
    <w:rsid w:val="0063524C"/>
    <w:rsid w:val="0063542D"/>
    <w:rsid w:val="006355AC"/>
    <w:rsid w:val="00636F75"/>
    <w:rsid w:val="00636FEB"/>
    <w:rsid w:val="00637909"/>
    <w:rsid w:val="00637AE1"/>
    <w:rsid w:val="00637C7A"/>
    <w:rsid w:val="006403BB"/>
    <w:rsid w:val="0064492D"/>
    <w:rsid w:val="00645E26"/>
    <w:rsid w:val="00645F10"/>
    <w:rsid w:val="006502E7"/>
    <w:rsid w:val="00650DBC"/>
    <w:rsid w:val="006529F0"/>
    <w:rsid w:val="006536C0"/>
    <w:rsid w:val="00660A26"/>
    <w:rsid w:val="006637CC"/>
    <w:rsid w:val="0066427A"/>
    <w:rsid w:val="00664489"/>
    <w:rsid w:val="00666575"/>
    <w:rsid w:val="00666934"/>
    <w:rsid w:val="00666F29"/>
    <w:rsid w:val="006708BA"/>
    <w:rsid w:val="00672E21"/>
    <w:rsid w:val="00675DC5"/>
    <w:rsid w:val="00676AA1"/>
    <w:rsid w:val="0067795E"/>
    <w:rsid w:val="00677A78"/>
    <w:rsid w:val="006806B5"/>
    <w:rsid w:val="00680E2E"/>
    <w:rsid w:val="00681362"/>
    <w:rsid w:val="0068285B"/>
    <w:rsid w:val="0068359C"/>
    <w:rsid w:val="006838BF"/>
    <w:rsid w:val="00684C35"/>
    <w:rsid w:val="00685296"/>
    <w:rsid w:val="00686ABC"/>
    <w:rsid w:val="006913A3"/>
    <w:rsid w:val="006917CA"/>
    <w:rsid w:val="00691844"/>
    <w:rsid w:val="00691984"/>
    <w:rsid w:val="00691D56"/>
    <w:rsid w:val="00692C26"/>
    <w:rsid w:val="00694116"/>
    <w:rsid w:val="00695356"/>
    <w:rsid w:val="006976B3"/>
    <w:rsid w:val="006A2543"/>
    <w:rsid w:val="006A2C22"/>
    <w:rsid w:val="006A2F14"/>
    <w:rsid w:val="006A58C8"/>
    <w:rsid w:val="006A596E"/>
    <w:rsid w:val="006A64F1"/>
    <w:rsid w:val="006A78C1"/>
    <w:rsid w:val="006B0969"/>
    <w:rsid w:val="006B3041"/>
    <w:rsid w:val="006B3E68"/>
    <w:rsid w:val="006B5433"/>
    <w:rsid w:val="006B55DB"/>
    <w:rsid w:val="006B7B8C"/>
    <w:rsid w:val="006B7D06"/>
    <w:rsid w:val="006C0C4D"/>
    <w:rsid w:val="006C0E39"/>
    <w:rsid w:val="006C103E"/>
    <w:rsid w:val="006C2A42"/>
    <w:rsid w:val="006C41CA"/>
    <w:rsid w:val="006C4322"/>
    <w:rsid w:val="006C59E0"/>
    <w:rsid w:val="006C6E4E"/>
    <w:rsid w:val="006C709F"/>
    <w:rsid w:val="006C7C3F"/>
    <w:rsid w:val="006D0081"/>
    <w:rsid w:val="006D08D1"/>
    <w:rsid w:val="006D2DC5"/>
    <w:rsid w:val="006D3672"/>
    <w:rsid w:val="006D44EA"/>
    <w:rsid w:val="006D4D16"/>
    <w:rsid w:val="006D602B"/>
    <w:rsid w:val="006D6F01"/>
    <w:rsid w:val="006E00A7"/>
    <w:rsid w:val="006E0957"/>
    <w:rsid w:val="006E0D3B"/>
    <w:rsid w:val="006E2519"/>
    <w:rsid w:val="006E28C4"/>
    <w:rsid w:val="006E78E2"/>
    <w:rsid w:val="006E7B91"/>
    <w:rsid w:val="006F0A29"/>
    <w:rsid w:val="006F2A11"/>
    <w:rsid w:val="006F5114"/>
    <w:rsid w:val="006F5BAF"/>
    <w:rsid w:val="006F76FA"/>
    <w:rsid w:val="006F7E13"/>
    <w:rsid w:val="0070107F"/>
    <w:rsid w:val="007034E3"/>
    <w:rsid w:val="00703C73"/>
    <w:rsid w:val="00705B94"/>
    <w:rsid w:val="00710FEE"/>
    <w:rsid w:val="0071259E"/>
    <w:rsid w:val="00712B50"/>
    <w:rsid w:val="00713663"/>
    <w:rsid w:val="00713922"/>
    <w:rsid w:val="0071466E"/>
    <w:rsid w:val="00714A75"/>
    <w:rsid w:val="00715287"/>
    <w:rsid w:val="0071565F"/>
    <w:rsid w:val="007177AB"/>
    <w:rsid w:val="007216AB"/>
    <w:rsid w:val="00722C75"/>
    <w:rsid w:val="00723345"/>
    <w:rsid w:val="00734B36"/>
    <w:rsid w:val="00734F22"/>
    <w:rsid w:val="00735BFD"/>
    <w:rsid w:val="00735E06"/>
    <w:rsid w:val="0073623C"/>
    <w:rsid w:val="007400CC"/>
    <w:rsid w:val="00740597"/>
    <w:rsid w:val="00740BA4"/>
    <w:rsid w:val="00740D7A"/>
    <w:rsid w:val="007410CC"/>
    <w:rsid w:val="0074254C"/>
    <w:rsid w:val="007425A2"/>
    <w:rsid w:val="00742961"/>
    <w:rsid w:val="00743302"/>
    <w:rsid w:val="007447EA"/>
    <w:rsid w:val="007455B8"/>
    <w:rsid w:val="00747590"/>
    <w:rsid w:val="00747C36"/>
    <w:rsid w:val="00750D44"/>
    <w:rsid w:val="0075126D"/>
    <w:rsid w:val="007512D2"/>
    <w:rsid w:val="00752CFA"/>
    <w:rsid w:val="007541D4"/>
    <w:rsid w:val="0075544C"/>
    <w:rsid w:val="0075706B"/>
    <w:rsid w:val="00760D89"/>
    <w:rsid w:val="00762DD0"/>
    <w:rsid w:val="007657AD"/>
    <w:rsid w:val="007670CC"/>
    <w:rsid w:val="00771C59"/>
    <w:rsid w:val="00774524"/>
    <w:rsid w:val="00775664"/>
    <w:rsid w:val="00777F62"/>
    <w:rsid w:val="007800ED"/>
    <w:rsid w:val="007807C4"/>
    <w:rsid w:val="007811B3"/>
    <w:rsid w:val="00781838"/>
    <w:rsid w:val="0078234A"/>
    <w:rsid w:val="00782AD1"/>
    <w:rsid w:val="00782B06"/>
    <w:rsid w:val="007853A9"/>
    <w:rsid w:val="0078542E"/>
    <w:rsid w:val="00792D78"/>
    <w:rsid w:val="00793084"/>
    <w:rsid w:val="00793BF5"/>
    <w:rsid w:val="00795A61"/>
    <w:rsid w:val="00797973"/>
    <w:rsid w:val="007A0842"/>
    <w:rsid w:val="007A0A16"/>
    <w:rsid w:val="007A53AD"/>
    <w:rsid w:val="007A6177"/>
    <w:rsid w:val="007A6E73"/>
    <w:rsid w:val="007B0159"/>
    <w:rsid w:val="007B1327"/>
    <w:rsid w:val="007B1498"/>
    <w:rsid w:val="007B24AB"/>
    <w:rsid w:val="007B5880"/>
    <w:rsid w:val="007B643D"/>
    <w:rsid w:val="007C0AD1"/>
    <w:rsid w:val="007C0D62"/>
    <w:rsid w:val="007C11F1"/>
    <w:rsid w:val="007C4625"/>
    <w:rsid w:val="007C7CBF"/>
    <w:rsid w:val="007D1609"/>
    <w:rsid w:val="007D2696"/>
    <w:rsid w:val="007D4E6A"/>
    <w:rsid w:val="007D6755"/>
    <w:rsid w:val="007D6A58"/>
    <w:rsid w:val="007D7A83"/>
    <w:rsid w:val="007E3230"/>
    <w:rsid w:val="007E5188"/>
    <w:rsid w:val="007E785D"/>
    <w:rsid w:val="007E7DFE"/>
    <w:rsid w:val="007E7FF4"/>
    <w:rsid w:val="007F0724"/>
    <w:rsid w:val="007F0E34"/>
    <w:rsid w:val="007F1802"/>
    <w:rsid w:val="007F1B52"/>
    <w:rsid w:val="007F3359"/>
    <w:rsid w:val="007F5C71"/>
    <w:rsid w:val="007F66AF"/>
    <w:rsid w:val="007F673B"/>
    <w:rsid w:val="007F7D7E"/>
    <w:rsid w:val="00800A74"/>
    <w:rsid w:val="00800AD5"/>
    <w:rsid w:val="008026FA"/>
    <w:rsid w:val="00804A43"/>
    <w:rsid w:val="008052DA"/>
    <w:rsid w:val="0081029E"/>
    <w:rsid w:val="0081289C"/>
    <w:rsid w:val="0081524B"/>
    <w:rsid w:val="008161CC"/>
    <w:rsid w:val="008165CB"/>
    <w:rsid w:val="00817B55"/>
    <w:rsid w:val="0082164F"/>
    <w:rsid w:val="00821C72"/>
    <w:rsid w:val="00823456"/>
    <w:rsid w:val="008308C6"/>
    <w:rsid w:val="00830E79"/>
    <w:rsid w:val="00831A31"/>
    <w:rsid w:val="00834BC5"/>
    <w:rsid w:val="00835D3D"/>
    <w:rsid w:val="008369A6"/>
    <w:rsid w:val="008374CA"/>
    <w:rsid w:val="008376B7"/>
    <w:rsid w:val="00841C97"/>
    <w:rsid w:val="00842C73"/>
    <w:rsid w:val="00842E9F"/>
    <w:rsid w:val="008431A4"/>
    <w:rsid w:val="00843223"/>
    <w:rsid w:val="00843BA5"/>
    <w:rsid w:val="00843E7F"/>
    <w:rsid w:val="00850773"/>
    <w:rsid w:val="00850E09"/>
    <w:rsid w:val="00850F65"/>
    <w:rsid w:val="00851121"/>
    <w:rsid w:val="00853133"/>
    <w:rsid w:val="008550FE"/>
    <w:rsid w:val="00855443"/>
    <w:rsid w:val="008560DD"/>
    <w:rsid w:val="00856CAE"/>
    <w:rsid w:val="00857CC0"/>
    <w:rsid w:val="00861DD7"/>
    <w:rsid w:val="0086457B"/>
    <w:rsid w:val="00866415"/>
    <w:rsid w:val="008700FD"/>
    <w:rsid w:val="00870A60"/>
    <w:rsid w:val="008739CC"/>
    <w:rsid w:val="00874E55"/>
    <w:rsid w:val="008765F2"/>
    <w:rsid w:val="00876A9E"/>
    <w:rsid w:val="00880247"/>
    <w:rsid w:val="008803A7"/>
    <w:rsid w:val="008815F0"/>
    <w:rsid w:val="00882968"/>
    <w:rsid w:val="00882C8F"/>
    <w:rsid w:val="008831E4"/>
    <w:rsid w:val="00884487"/>
    <w:rsid w:val="00884A94"/>
    <w:rsid w:val="008857BE"/>
    <w:rsid w:val="008907FF"/>
    <w:rsid w:val="00891263"/>
    <w:rsid w:val="0089158C"/>
    <w:rsid w:val="008918AC"/>
    <w:rsid w:val="00893764"/>
    <w:rsid w:val="00893E2B"/>
    <w:rsid w:val="00894914"/>
    <w:rsid w:val="00896C90"/>
    <w:rsid w:val="008A0BCD"/>
    <w:rsid w:val="008A1227"/>
    <w:rsid w:val="008A132D"/>
    <w:rsid w:val="008A2517"/>
    <w:rsid w:val="008A3211"/>
    <w:rsid w:val="008A3348"/>
    <w:rsid w:val="008A352D"/>
    <w:rsid w:val="008A466D"/>
    <w:rsid w:val="008A5234"/>
    <w:rsid w:val="008A64CB"/>
    <w:rsid w:val="008A6C25"/>
    <w:rsid w:val="008A6C65"/>
    <w:rsid w:val="008A72F2"/>
    <w:rsid w:val="008A759C"/>
    <w:rsid w:val="008A7618"/>
    <w:rsid w:val="008B1636"/>
    <w:rsid w:val="008B306C"/>
    <w:rsid w:val="008B3315"/>
    <w:rsid w:val="008B3976"/>
    <w:rsid w:val="008B3DFD"/>
    <w:rsid w:val="008B482A"/>
    <w:rsid w:val="008B4A7D"/>
    <w:rsid w:val="008B5AAA"/>
    <w:rsid w:val="008C0E91"/>
    <w:rsid w:val="008C232E"/>
    <w:rsid w:val="008C2B8A"/>
    <w:rsid w:val="008C350F"/>
    <w:rsid w:val="008C375C"/>
    <w:rsid w:val="008C4E21"/>
    <w:rsid w:val="008C6CC0"/>
    <w:rsid w:val="008C73D7"/>
    <w:rsid w:val="008D0592"/>
    <w:rsid w:val="008D0D58"/>
    <w:rsid w:val="008D298A"/>
    <w:rsid w:val="008D2994"/>
    <w:rsid w:val="008D2F3A"/>
    <w:rsid w:val="008D354A"/>
    <w:rsid w:val="008D37EC"/>
    <w:rsid w:val="008D492F"/>
    <w:rsid w:val="008E39F6"/>
    <w:rsid w:val="008E3DAF"/>
    <w:rsid w:val="008E3FA7"/>
    <w:rsid w:val="008E557F"/>
    <w:rsid w:val="008E5586"/>
    <w:rsid w:val="008E5EC9"/>
    <w:rsid w:val="008E623E"/>
    <w:rsid w:val="008F06ED"/>
    <w:rsid w:val="008F1969"/>
    <w:rsid w:val="008F28D1"/>
    <w:rsid w:val="008F32DB"/>
    <w:rsid w:val="008F4338"/>
    <w:rsid w:val="008F460B"/>
    <w:rsid w:val="008F5408"/>
    <w:rsid w:val="008F6728"/>
    <w:rsid w:val="008F6E63"/>
    <w:rsid w:val="00901CAD"/>
    <w:rsid w:val="009023D0"/>
    <w:rsid w:val="00902DE6"/>
    <w:rsid w:val="009042A7"/>
    <w:rsid w:val="00905280"/>
    <w:rsid w:val="00905364"/>
    <w:rsid w:val="00905E9A"/>
    <w:rsid w:val="009079AD"/>
    <w:rsid w:val="00911569"/>
    <w:rsid w:val="00912941"/>
    <w:rsid w:val="009145DA"/>
    <w:rsid w:val="0091542A"/>
    <w:rsid w:val="00916F4A"/>
    <w:rsid w:val="00920F77"/>
    <w:rsid w:val="009220B0"/>
    <w:rsid w:val="009231EF"/>
    <w:rsid w:val="00924048"/>
    <w:rsid w:val="009258A5"/>
    <w:rsid w:val="00926170"/>
    <w:rsid w:val="00930522"/>
    <w:rsid w:val="00931291"/>
    <w:rsid w:val="00935BA1"/>
    <w:rsid w:val="009365C6"/>
    <w:rsid w:val="009366BB"/>
    <w:rsid w:val="00936F0F"/>
    <w:rsid w:val="0093739A"/>
    <w:rsid w:val="00937EEE"/>
    <w:rsid w:val="0094097C"/>
    <w:rsid w:val="00941520"/>
    <w:rsid w:val="00944C9C"/>
    <w:rsid w:val="00945511"/>
    <w:rsid w:val="00945B24"/>
    <w:rsid w:val="00945F5E"/>
    <w:rsid w:val="00950384"/>
    <w:rsid w:val="009558B6"/>
    <w:rsid w:val="009558F4"/>
    <w:rsid w:val="009578D8"/>
    <w:rsid w:val="00962E8B"/>
    <w:rsid w:val="00963575"/>
    <w:rsid w:val="00965047"/>
    <w:rsid w:val="00965C6E"/>
    <w:rsid w:val="00965E01"/>
    <w:rsid w:val="00972EF7"/>
    <w:rsid w:val="009747F5"/>
    <w:rsid w:val="00974814"/>
    <w:rsid w:val="00976A29"/>
    <w:rsid w:val="00977838"/>
    <w:rsid w:val="0097783B"/>
    <w:rsid w:val="00977B3F"/>
    <w:rsid w:val="009805D8"/>
    <w:rsid w:val="00981EF1"/>
    <w:rsid w:val="009835EC"/>
    <w:rsid w:val="0098512F"/>
    <w:rsid w:val="009863D0"/>
    <w:rsid w:val="0098705C"/>
    <w:rsid w:val="00987AC4"/>
    <w:rsid w:val="00987EC2"/>
    <w:rsid w:val="0099165A"/>
    <w:rsid w:val="00991E90"/>
    <w:rsid w:val="009934D1"/>
    <w:rsid w:val="00993AC5"/>
    <w:rsid w:val="00993CA7"/>
    <w:rsid w:val="00993E53"/>
    <w:rsid w:val="009945E3"/>
    <w:rsid w:val="00994853"/>
    <w:rsid w:val="00994DDC"/>
    <w:rsid w:val="00995AF2"/>
    <w:rsid w:val="009972F1"/>
    <w:rsid w:val="009A0EEA"/>
    <w:rsid w:val="009A11BC"/>
    <w:rsid w:val="009A1D04"/>
    <w:rsid w:val="009A1E96"/>
    <w:rsid w:val="009A20FC"/>
    <w:rsid w:val="009A4475"/>
    <w:rsid w:val="009A47F4"/>
    <w:rsid w:val="009A616F"/>
    <w:rsid w:val="009A6A1B"/>
    <w:rsid w:val="009A7FA2"/>
    <w:rsid w:val="009B0391"/>
    <w:rsid w:val="009B1A00"/>
    <w:rsid w:val="009B3027"/>
    <w:rsid w:val="009B3357"/>
    <w:rsid w:val="009B3FBE"/>
    <w:rsid w:val="009B5366"/>
    <w:rsid w:val="009B7BF6"/>
    <w:rsid w:val="009C2CB9"/>
    <w:rsid w:val="009C39D9"/>
    <w:rsid w:val="009C408F"/>
    <w:rsid w:val="009C424A"/>
    <w:rsid w:val="009C4BC0"/>
    <w:rsid w:val="009C4BFA"/>
    <w:rsid w:val="009C5181"/>
    <w:rsid w:val="009C5E72"/>
    <w:rsid w:val="009C65D8"/>
    <w:rsid w:val="009D047D"/>
    <w:rsid w:val="009D0C7A"/>
    <w:rsid w:val="009D2888"/>
    <w:rsid w:val="009D3069"/>
    <w:rsid w:val="009D32B6"/>
    <w:rsid w:val="009D32CF"/>
    <w:rsid w:val="009D5BED"/>
    <w:rsid w:val="009D601F"/>
    <w:rsid w:val="009D64C7"/>
    <w:rsid w:val="009D6B43"/>
    <w:rsid w:val="009D6F74"/>
    <w:rsid w:val="009E1AB5"/>
    <w:rsid w:val="009E2DB3"/>
    <w:rsid w:val="009E4157"/>
    <w:rsid w:val="009E4E08"/>
    <w:rsid w:val="009E511B"/>
    <w:rsid w:val="009E583B"/>
    <w:rsid w:val="009E6BC4"/>
    <w:rsid w:val="009E789F"/>
    <w:rsid w:val="009F0FEA"/>
    <w:rsid w:val="009F10BA"/>
    <w:rsid w:val="009F6DD6"/>
    <w:rsid w:val="009F731C"/>
    <w:rsid w:val="009F76D3"/>
    <w:rsid w:val="00A0021D"/>
    <w:rsid w:val="00A023F5"/>
    <w:rsid w:val="00A02965"/>
    <w:rsid w:val="00A02C15"/>
    <w:rsid w:val="00A03ADB"/>
    <w:rsid w:val="00A0525D"/>
    <w:rsid w:val="00A06246"/>
    <w:rsid w:val="00A079F1"/>
    <w:rsid w:val="00A07A50"/>
    <w:rsid w:val="00A10BB8"/>
    <w:rsid w:val="00A14541"/>
    <w:rsid w:val="00A16FCF"/>
    <w:rsid w:val="00A17552"/>
    <w:rsid w:val="00A20E63"/>
    <w:rsid w:val="00A211AF"/>
    <w:rsid w:val="00A25D0B"/>
    <w:rsid w:val="00A268F5"/>
    <w:rsid w:val="00A27ACF"/>
    <w:rsid w:val="00A27AEE"/>
    <w:rsid w:val="00A30816"/>
    <w:rsid w:val="00A30AA3"/>
    <w:rsid w:val="00A3196D"/>
    <w:rsid w:val="00A329C6"/>
    <w:rsid w:val="00A369F9"/>
    <w:rsid w:val="00A40E3B"/>
    <w:rsid w:val="00A4218D"/>
    <w:rsid w:val="00A42F5A"/>
    <w:rsid w:val="00A4431F"/>
    <w:rsid w:val="00A51E83"/>
    <w:rsid w:val="00A52C3C"/>
    <w:rsid w:val="00A53AA1"/>
    <w:rsid w:val="00A55B7A"/>
    <w:rsid w:val="00A56070"/>
    <w:rsid w:val="00A560D5"/>
    <w:rsid w:val="00A563F5"/>
    <w:rsid w:val="00A56ECF"/>
    <w:rsid w:val="00A57FF3"/>
    <w:rsid w:val="00A603B2"/>
    <w:rsid w:val="00A607B1"/>
    <w:rsid w:val="00A61418"/>
    <w:rsid w:val="00A61CD5"/>
    <w:rsid w:val="00A64738"/>
    <w:rsid w:val="00A65D67"/>
    <w:rsid w:val="00A66215"/>
    <w:rsid w:val="00A66B52"/>
    <w:rsid w:val="00A66DEC"/>
    <w:rsid w:val="00A66FBA"/>
    <w:rsid w:val="00A67B1B"/>
    <w:rsid w:val="00A7022C"/>
    <w:rsid w:val="00A71B3A"/>
    <w:rsid w:val="00A74584"/>
    <w:rsid w:val="00A7649D"/>
    <w:rsid w:val="00A80944"/>
    <w:rsid w:val="00A819F0"/>
    <w:rsid w:val="00A823A1"/>
    <w:rsid w:val="00A82E63"/>
    <w:rsid w:val="00A8403C"/>
    <w:rsid w:val="00A878F8"/>
    <w:rsid w:val="00A87A27"/>
    <w:rsid w:val="00A904A6"/>
    <w:rsid w:val="00A9182B"/>
    <w:rsid w:val="00A9535A"/>
    <w:rsid w:val="00A961FC"/>
    <w:rsid w:val="00A97039"/>
    <w:rsid w:val="00AA08A1"/>
    <w:rsid w:val="00AA12BC"/>
    <w:rsid w:val="00AA3511"/>
    <w:rsid w:val="00AA5607"/>
    <w:rsid w:val="00AA6A10"/>
    <w:rsid w:val="00AA757D"/>
    <w:rsid w:val="00AA79E3"/>
    <w:rsid w:val="00AB08D9"/>
    <w:rsid w:val="00AB3191"/>
    <w:rsid w:val="00AB5C35"/>
    <w:rsid w:val="00AB6364"/>
    <w:rsid w:val="00AB6A2A"/>
    <w:rsid w:val="00AB73C8"/>
    <w:rsid w:val="00AC018E"/>
    <w:rsid w:val="00AC0383"/>
    <w:rsid w:val="00AC1B96"/>
    <w:rsid w:val="00AC317B"/>
    <w:rsid w:val="00AC3F5A"/>
    <w:rsid w:val="00AC3FFF"/>
    <w:rsid w:val="00AC64EE"/>
    <w:rsid w:val="00AD0428"/>
    <w:rsid w:val="00AD1650"/>
    <w:rsid w:val="00AD29CE"/>
    <w:rsid w:val="00AD43E8"/>
    <w:rsid w:val="00AD5B65"/>
    <w:rsid w:val="00AD6673"/>
    <w:rsid w:val="00AE08AE"/>
    <w:rsid w:val="00AE0B0C"/>
    <w:rsid w:val="00AE258A"/>
    <w:rsid w:val="00AE3063"/>
    <w:rsid w:val="00AE3BFF"/>
    <w:rsid w:val="00AE4119"/>
    <w:rsid w:val="00AE41B8"/>
    <w:rsid w:val="00AE60E3"/>
    <w:rsid w:val="00AF3C6E"/>
    <w:rsid w:val="00AF3F81"/>
    <w:rsid w:val="00AF467F"/>
    <w:rsid w:val="00B00430"/>
    <w:rsid w:val="00B004FC"/>
    <w:rsid w:val="00B04954"/>
    <w:rsid w:val="00B06502"/>
    <w:rsid w:val="00B065C3"/>
    <w:rsid w:val="00B066C0"/>
    <w:rsid w:val="00B10FA1"/>
    <w:rsid w:val="00B129E6"/>
    <w:rsid w:val="00B139A8"/>
    <w:rsid w:val="00B13AAE"/>
    <w:rsid w:val="00B1512F"/>
    <w:rsid w:val="00B1527F"/>
    <w:rsid w:val="00B15B62"/>
    <w:rsid w:val="00B15C7C"/>
    <w:rsid w:val="00B16130"/>
    <w:rsid w:val="00B17C5E"/>
    <w:rsid w:val="00B17E10"/>
    <w:rsid w:val="00B205F0"/>
    <w:rsid w:val="00B20A34"/>
    <w:rsid w:val="00B20D92"/>
    <w:rsid w:val="00B229FA"/>
    <w:rsid w:val="00B2414A"/>
    <w:rsid w:val="00B24834"/>
    <w:rsid w:val="00B258F6"/>
    <w:rsid w:val="00B25DCD"/>
    <w:rsid w:val="00B2620B"/>
    <w:rsid w:val="00B26997"/>
    <w:rsid w:val="00B2702A"/>
    <w:rsid w:val="00B27D4F"/>
    <w:rsid w:val="00B300D2"/>
    <w:rsid w:val="00B3070A"/>
    <w:rsid w:val="00B320A2"/>
    <w:rsid w:val="00B350EE"/>
    <w:rsid w:val="00B3519B"/>
    <w:rsid w:val="00B354F2"/>
    <w:rsid w:val="00B372FE"/>
    <w:rsid w:val="00B37FBE"/>
    <w:rsid w:val="00B40126"/>
    <w:rsid w:val="00B43380"/>
    <w:rsid w:val="00B4476A"/>
    <w:rsid w:val="00B45D5F"/>
    <w:rsid w:val="00B50DAD"/>
    <w:rsid w:val="00B515B4"/>
    <w:rsid w:val="00B520DD"/>
    <w:rsid w:val="00B52B6C"/>
    <w:rsid w:val="00B52F61"/>
    <w:rsid w:val="00B56E74"/>
    <w:rsid w:val="00B577BE"/>
    <w:rsid w:val="00B60190"/>
    <w:rsid w:val="00B637F7"/>
    <w:rsid w:val="00B638A0"/>
    <w:rsid w:val="00B63C72"/>
    <w:rsid w:val="00B6428D"/>
    <w:rsid w:val="00B65694"/>
    <w:rsid w:val="00B65EA1"/>
    <w:rsid w:val="00B70E17"/>
    <w:rsid w:val="00B720C7"/>
    <w:rsid w:val="00B72A65"/>
    <w:rsid w:val="00B72B81"/>
    <w:rsid w:val="00B72F42"/>
    <w:rsid w:val="00B7329F"/>
    <w:rsid w:val="00B73372"/>
    <w:rsid w:val="00B74C22"/>
    <w:rsid w:val="00B77174"/>
    <w:rsid w:val="00B809F0"/>
    <w:rsid w:val="00B80D9B"/>
    <w:rsid w:val="00B8291C"/>
    <w:rsid w:val="00B85F76"/>
    <w:rsid w:val="00B86EEF"/>
    <w:rsid w:val="00B87B09"/>
    <w:rsid w:val="00B92227"/>
    <w:rsid w:val="00B9238E"/>
    <w:rsid w:val="00B93CE4"/>
    <w:rsid w:val="00B9464D"/>
    <w:rsid w:val="00B94C6F"/>
    <w:rsid w:val="00B95115"/>
    <w:rsid w:val="00B97E6C"/>
    <w:rsid w:val="00BA0276"/>
    <w:rsid w:val="00BA3860"/>
    <w:rsid w:val="00BA5EA2"/>
    <w:rsid w:val="00BA5F10"/>
    <w:rsid w:val="00BA6150"/>
    <w:rsid w:val="00BB1300"/>
    <w:rsid w:val="00BB157F"/>
    <w:rsid w:val="00BB1B29"/>
    <w:rsid w:val="00BB3E85"/>
    <w:rsid w:val="00BB4920"/>
    <w:rsid w:val="00BB4BA8"/>
    <w:rsid w:val="00BB4D03"/>
    <w:rsid w:val="00BB5203"/>
    <w:rsid w:val="00BC15C7"/>
    <w:rsid w:val="00BC16FD"/>
    <w:rsid w:val="00BC2D43"/>
    <w:rsid w:val="00BC4AB3"/>
    <w:rsid w:val="00BC62AA"/>
    <w:rsid w:val="00BC645A"/>
    <w:rsid w:val="00BC732A"/>
    <w:rsid w:val="00BD0577"/>
    <w:rsid w:val="00BD0F10"/>
    <w:rsid w:val="00BD1B84"/>
    <w:rsid w:val="00BD2E77"/>
    <w:rsid w:val="00BD3813"/>
    <w:rsid w:val="00BD3A2D"/>
    <w:rsid w:val="00BD45E7"/>
    <w:rsid w:val="00BD4A83"/>
    <w:rsid w:val="00BD4E95"/>
    <w:rsid w:val="00BD543A"/>
    <w:rsid w:val="00BD670F"/>
    <w:rsid w:val="00BD7441"/>
    <w:rsid w:val="00BE04C2"/>
    <w:rsid w:val="00BE0988"/>
    <w:rsid w:val="00BE0F30"/>
    <w:rsid w:val="00BE3678"/>
    <w:rsid w:val="00BE4F55"/>
    <w:rsid w:val="00BE5A7A"/>
    <w:rsid w:val="00BE64BC"/>
    <w:rsid w:val="00BF3357"/>
    <w:rsid w:val="00BF3885"/>
    <w:rsid w:val="00BF6436"/>
    <w:rsid w:val="00BF697C"/>
    <w:rsid w:val="00BF762D"/>
    <w:rsid w:val="00BF7CF1"/>
    <w:rsid w:val="00C00445"/>
    <w:rsid w:val="00C00BBD"/>
    <w:rsid w:val="00C02E96"/>
    <w:rsid w:val="00C03879"/>
    <w:rsid w:val="00C0457B"/>
    <w:rsid w:val="00C04719"/>
    <w:rsid w:val="00C04E9A"/>
    <w:rsid w:val="00C058B6"/>
    <w:rsid w:val="00C06577"/>
    <w:rsid w:val="00C06A63"/>
    <w:rsid w:val="00C10209"/>
    <w:rsid w:val="00C11C10"/>
    <w:rsid w:val="00C11CCD"/>
    <w:rsid w:val="00C11FC6"/>
    <w:rsid w:val="00C125D4"/>
    <w:rsid w:val="00C1345C"/>
    <w:rsid w:val="00C1416B"/>
    <w:rsid w:val="00C14677"/>
    <w:rsid w:val="00C16D1F"/>
    <w:rsid w:val="00C16F93"/>
    <w:rsid w:val="00C1761A"/>
    <w:rsid w:val="00C17ED0"/>
    <w:rsid w:val="00C23D62"/>
    <w:rsid w:val="00C23E52"/>
    <w:rsid w:val="00C2452A"/>
    <w:rsid w:val="00C26124"/>
    <w:rsid w:val="00C27A39"/>
    <w:rsid w:val="00C30F5E"/>
    <w:rsid w:val="00C31A45"/>
    <w:rsid w:val="00C32BF0"/>
    <w:rsid w:val="00C32E03"/>
    <w:rsid w:val="00C3381A"/>
    <w:rsid w:val="00C33A15"/>
    <w:rsid w:val="00C34010"/>
    <w:rsid w:val="00C352F8"/>
    <w:rsid w:val="00C3578D"/>
    <w:rsid w:val="00C4019A"/>
    <w:rsid w:val="00C40703"/>
    <w:rsid w:val="00C40DE4"/>
    <w:rsid w:val="00C41F15"/>
    <w:rsid w:val="00C4234E"/>
    <w:rsid w:val="00C434D8"/>
    <w:rsid w:val="00C44421"/>
    <w:rsid w:val="00C452A8"/>
    <w:rsid w:val="00C45E40"/>
    <w:rsid w:val="00C468DC"/>
    <w:rsid w:val="00C51E29"/>
    <w:rsid w:val="00C524E8"/>
    <w:rsid w:val="00C540D5"/>
    <w:rsid w:val="00C544D6"/>
    <w:rsid w:val="00C54566"/>
    <w:rsid w:val="00C549F6"/>
    <w:rsid w:val="00C54C62"/>
    <w:rsid w:val="00C55F17"/>
    <w:rsid w:val="00C571E2"/>
    <w:rsid w:val="00C6004A"/>
    <w:rsid w:val="00C60165"/>
    <w:rsid w:val="00C60F2D"/>
    <w:rsid w:val="00C61DCA"/>
    <w:rsid w:val="00C620D4"/>
    <w:rsid w:val="00C62B1C"/>
    <w:rsid w:val="00C62C45"/>
    <w:rsid w:val="00C645AE"/>
    <w:rsid w:val="00C65710"/>
    <w:rsid w:val="00C66F89"/>
    <w:rsid w:val="00C70329"/>
    <w:rsid w:val="00C7402D"/>
    <w:rsid w:val="00C74345"/>
    <w:rsid w:val="00C74564"/>
    <w:rsid w:val="00C74E92"/>
    <w:rsid w:val="00C8018F"/>
    <w:rsid w:val="00C82E36"/>
    <w:rsid w:val="00C86C47"/>
    <w:rsid w:val="00C8726A"/>
    <w:rsid w:val="00C9112A"/>
    <w:rsid w:val="00C92113"/>
    <w:rsid w:val="00C9423D"/>
    <w:rsid w:val="00C955F8"/>
    <w:rsid w:val="00C973C1"/>
    <w:rsid w:val="00CA0320"/>
    <w:rsid w:val="00CA03F0"/>
    <w:rsid w:val="00CA1148"/>
    <w:rsid w:val="00CA2171"/>
    <w:rsid w:val="00CA3EB4"/>
    <w:rsid w:val="00CA4A48"/>
    <w:rsid w:val="00CB0079"/>
    <w:rsid w:val="00CB15E2"/>
    <w:rsid w:val="00CB1BD4"/>
    <w:rsid w:val="00CB278B"/>
    <w:rsid w:val="00CB293A"/>
    <w:rsid w:val="00CB2D71"/>
    <w:rsid w:val="00CB35F5"/>
    <w:rsid w:val="00CB3CBC"/>
    <w:rsid w:val="00CB51C6"/>
    <w:rsid w:val="00CB52C2"/>
    <w:rsid w:val="00CB55B6"/>
    <w:rsid w:val="00CB753A"/>
    <w:rsid w:val="00CC0BE6"/>
    <w:rsid w:val="00CC175F"/>
    <w:rsid w:val="00CC2A28"/>
    <w:rsid w:val="00CC5A57"/>
    <w:rsid w:val="00CD0F5E"/>
    <w:rsid w:val="00CD0F8A"/>
    <w:rsid w:val="00CD2651"/>
    <w:rsid w:val="00CD479D"/>
    <w:rsid w:val="00CD6129"/>
    <w:rsid w:val="00CD6B68"/>
    <w:rsid w:val="00CE0220"/>
    <w:rsid w:val="00CE0E49"/>
    <w:rsid w:val="00CE1ABC"/>
    <w:rsid w:val="00CE2D1C"/>
    <w:rsid w:val="00CE3C02"/>
    <w:rsid w:val="00CE5088"/>
    <w:rsid w:val="00CE763F"/>
    <w:rsid w:val="00CE7754"/>
    <w:rsid w:val="00CE7AA6"/>
    <w:rsid w:val="00CF1A27"/>
    <w:rsid w:val="00CF2423"/>
    <w:rsid w:val="00CF3564"/>
    <w:rsid w:val="00CF3D9B"/>
    <w:rsid w:val="00CF4758"/>
    <w:rsid w:val="00CF4AAC"/>
    <w:rsid w:val="00CF6732"/>
    <w:rsid w:val="00CF69F4"/>
    <w:rsid w:val="00CF71F7"/>
    <w:rsid w:val="00D002E5"/>
    <w:rsid w:val="00D012A5"/>
    <w:rsid w:val="00D02E99"/>
    <w:rsid w:val="00D06D9C"/>
    <w:rsid w:val="00D07CCE"/>
    <w:rsid w:val="00D102B8"/>
    <w:rsid w:val="00D11559"/>
    <w:rsid w:val="00D1312B"/>
    <w:rsid w:val="00D15829"/>
    <w:rsid w:val="00D15E1F"/>
    <w:rsid w:val="00D2162B"/>
    <w:rsid w:val="00D219E5"/>
    <w:rsid w:val="00D22761"/>
    <w:rsid w:val="00D22960"/>
    <w:rsid w:val="00D230DB"/>
    <w:rsid w:val="00D24735"/>
    <w:rsid w:val="00D24DDF"/>
    <w:rsid w:val="00D27B06"/>
    <w:rsid w:val="00D31585"/>
    <w:rsid w:val="00D34085"/>
    <w:rsid w:val="00D34A9E"/>
    <w:rsid w:val="00D34B02"/>
    <w:rsid w:val="00D355AC"/>
    <w:rsid w:val="00D35863"/>
    <w:rsid w:val="00D35CFC"/>
    <w:rsid w:val="00D4138A"/>
    <w:rsid w:val="00D51E53"/>
    <w:rsid w:val="00D54E87"/>
    <w:rsid w:val="00D54F34"/>
    <w:rsid w:val="00D55D23"/>
    <w:rsid w:val="00D55EB9"/>
    <w:rsid w:val="00D56778"/>
    <w:rsid w:val="00D667D0"/>
    <w:rsid w:val="00D70247"/>
    <w:rsid w:val="00D71983"/>
    <w:rsid w:val="00D729DA"/>
    <w:rsid w:val="00D733C4"/>
    <w:rsid w:val="00D74034"/>
    <w:rsid w:val="00D742F3"/>
    <w:rsid w:val="00D757FA"/>
    <w:rsid w:val="00D77565"/>
    <w:rsid w:val="00D77C8B"/>
    <w:rsid w:val="00D80296"/>
    <w:rsid w:val="00D80FA1"/>
    <w:rsid w:val="00D82D5B"/>
    <w:rsid w:val="00D838B2"/>
    <w:rsid w:val="00D83EC5"/>
    <w:rsid w:val="00D842C0"/>
    <w:rsid w:val="00D86F58"/>
    <w:rsid w:val="00D9066F"/>
    <w:rsid w:val="00D90F12"/>
    <w:rsid w:val="00D91CA1"/>
    <w:rsid w:val="00D933B5"/>
    <w:rsid w:val="00D934E6"/>
    <w:rsid w:val="00D93593"/>
    <w:rsid w:val="00D93B62"/>
    <w:rsid w:val="00D96E82"/>
    <w:rsid w:val="00D975DA"/>
    <w:rsid w:val="00DA1D61"/>
    <w:rsid w:val="00DA2347"/>
    <w:rsid w:val="00DA486C"/>
    <w:rsid w:val="00DA5090"/>
    <w:rsid w:val="00DA766D"/>
    <w:rsid w:val="00DB1531"/>
    <w:rsid w:val="00DB3466"/>
    <w:rsid w:val="00DB5166"/>
    <w:rsid w:val="00DC0975"/>
    <w:rsid w:val="00DC4C29"/>
    <w:rsid w:val="00DC5AC6"/>
    <w:rsid w:val="00DD1668"/>
    <w:rsid w:val="00DD3D3B"/>
    <w:rsid w:val="00DD3F28"/>
    <w:rsid w:val="00DD6431"/>
    <w:rsid w:val="00DD6842"/>
    <w:rsid w:val="00DD7264"/>
    <w:rsid w:val="00DE01E4"/>
    <w:rsid w:val="00DE1A35"/>
    <w:rsid w:val="00DE1C50"/>
    <w:rsid w:val="00DE1F41"/>
    <w:rsid w:val="00DE2B44"/>
    <w:rsid w:val="00DE361A"/>
    <w:rsid w:val="00DE611A"/>
    <w:rsid w:val="00DE676C"/>
    <w:rsid w:val="00DE7B97"/>
    <w:rsid w:val="00DF3714"/>
    <w:rsid w:val="00DF4231"/>
    <w:rsid w:val="00DF4B7A"/>
    <w:rsid w:val="00DF7771"/>
    <w:rsid w:val="00DF7927"/>
    <w:rsid w:val="00DF7C2A"/>
    <w:rsid w:val="00E00C8A"/>
    <w:rsid w:val="00E025D2"/>
    <w:rsid w:val="00E028C0"/>
    <w:rsid w:val="00E0293F"/>
    <w:rsid w:val="00E02D1D"/>
    <w:rsid w:val="00E0354E"/>
    <w:rsid w:val="00E038FA"/>
    <w:rsid w:val="00E040F2"/>
    <w:rsid w:val="00E066FB"/>
    <w:rsid w:val="00E0681E"/>
    <w:rsid w:val="00E068EA"/>
    <w:rsid w:val="00E06D4B"/>
    <w:rsid w:val="00E077CF"/>
    <w:rsid w:val="00E1020B"/>
    <w:rsid w:val="00E107B2"/>
    <w:rsid w:val="00E10C0C"/>
    <w:rsid w:val="00E11DE3"/>
    <w:rsid w:val="00E125F7"/>
    <w:rsid w:val="00E14C07"/>
    <w:rsid w:val="00E15AC4"/>
    <w:rsid w:val="00E15CD8"/>
    <w:rsid w:val="00E161FD"/>
    <w:rsid w:val="00E1655F"/>
    <w:rsid w:val="00E20391"/>
    <w:rsid w:val="00E20C4A"/>
    <w:rsid w:val="00E20C90"/>
    <w:rsid w:val="00E21A4D"/>
    <w:rsid w:val="00E23629"/>
    <w:rsid w:val="00E26164"/>
    <w:rsid w:val="00E2727D"/>
    <w:rsid w:val="00E318C5"/>
    <w:rsid w:val="00E3210D"/>
    <w:rsid w:val="00E32EF5"/>
    <w:rsid w:val="00E35585"/>
    <w:rsid w:val="00E35B92"/>
    <w:rsid w:val="00E41817"/>
    <w:rsid w:val="00E44AC0"/>
    <w:rsid w:val="00E463CD"/>
    <w:rsid w:val="00E5241C"/>
    <w:rsid w:val="00E558A7"/>
    <w:rsid w:val="00E569D0"/>
    <w:rsid w:val="00E56F27"/>
    <w:rsid w:val="00E57A65"/>
    <w:rsid w:val="00E57C70"/>
    <w:rsid w:val="00E57F18"/>
    <w:rsid w:val="00E63572"/>
    <w:rsid w:val="00E6411A"/>
    <w:rsid w:val="00E652B5"/>
    <w:rsid w:val="00E66754"/>
    <w:rsid w:val="00E70D5C"/>
    <w:rsid w:val="00E70FD0"/>
    <w:rsid w:val="00E71275"/>
    <w:rsid w:val="00E720A6"/>
    <w:rsid w:val="00E73157"/>
    <w:rsid w:val="00E75D81"/>
    <w:rsid w:val="00E769DD"/>
    <w:rsid w:val="00E8066D"/>
    <w:rsid w:val="00E80A69"/>
    <w:rsid w:val="00E817B8"/>
    <w:rsid w:val="00E85FF5"/>
    <w:rsid w:val="00E8603F"/>
    <w:rsid w:val="00E86243"/>
    <w:rsid w:val="00E864ED"/>
    <w:rsid w:val="00E8789D"/>
    <w:rsid w:val="00E90FEB"/>
    <w:rsid w:val="00E91C17"/>
    <w:rsid w:val="00E934E7"/>
    <w:rsid w:val="00E93A7B"/>
    <w:rsid w:val="00E95871"/>
    <w:rsid w:val="00E97BE6"/>
    <w:rsid w:val="00E97C6C"/>
    <w:rsid w:val="00E97D2C"/>
    <w:rsid w:val="00EA249A"/>
    <w:rsid w:val="00EB155A"/>
    <w:rsid w:val="00EB3CA9"/>
    <w:rsid w:val="00EB4A61"/>
    <w:rsid w:val="00EB5D87"/>
    <w:rsid w:val="00EB701B"/>
    <w:rsid w:val="00EB7063"/>
    <w:rsid w:val="00EB7968"/>
    <w:rsid w:val="00EC035B"/>
    <w:rsid w:val="00EC10D2"/>
    <w:rsid w:val="00EC2ACC"/>
    <w:rsid w:val="00EC43D0"/>
    <w:rsid w:val="00EC54D4"/>
    <w:rsid w:val="00EC655A"/>
    <w:rsid w:val="00EC6B39"/>
    <w:rsid w:val="00EC7DAE"/>
    <w:rsid w:val="00ED24F7"/>
    <w:rsid w:val="00ED37D0"/>
    <w:rsid w:val="00ED3F53"/>
    <w:rsid w:val="00ED4508"/>
    <w:rsid w:val="00ED523B"/>
    <w:rsid w:val="00ED6654"/>
    <w:rsid w:val="00EE1920"/>
    <w:rsid w:val="00EE1FFA"/>
    <w:rsid w:val="00EE2B21"/>
    <w:rsid w:val="00EE2DCD"/>
    <w:rsid w:val="00EE48AA"/>
    <w:rsid w:val="00EE4FD9"/>
    <w:rsid w:val="00EE6FE7"/>
    <w:rsid w:val="00EE71C2"/>
    <w:rsid w:val="00EF0784"/>
    <w:rsid w:val="00EF39AA"/>
    <w:rsid w:val="00EF4EB5"/>
    <w:rsid w:val="00EF589F"/>
    <w:rsid w:val="00EF6AD9"/>
    <w:rsid w:val="00EF7146"/>
    <w:rsid w:val="00EF726B"/>
    <w:rsid w:val="00EF79E4"/>
    <w:rsid w:val="00EF7F1F"/>
    <w:rsid w:val="00EF7FE9"/>
    <w:rsid w:val="00F0059B"/>
    <w:rsid w:val="00F00990"/>
    <w:rsid w:val="00F01535"/>
    <w:rsid w:val="00F028BF"/>
    <w:rsid w:val="00F038C7"/>
    <w:rsid w:val="00F047BE"/>
    <w:rsid w:val="00F04BBA"/>
    <w:rsid w:val="00F06A11"/>
    <w:rsid w:val="00F06B77"/>
    <w:rsid w:val="00F10786"/>
    <w:rsid w:val="00F11ADE"/>
    <w:rsid w:val="00F11CEC"/>
    <w:rsid w:val="00F11DE5"/>
    <w:rsid w:val="00F1311E"/>
    <w:rsid w:val="00F15852"/>
    <w:rsid w:val="00F15D47"/>
    <w:rsid w:val="00F16268"/>
    <w:rsid w:val="00F21640"/>
    <w:rsid w:val="00F23BB4"/>
    <w:rsid w:val="00F23F06"/>
    <w:rsid w:val="00F24674"/>
    <w:rsid w:val="00F24B17"/>
    <w:rsid w:val="00F24CBD"/>
    <w:rsid w:val="00F27794"/>
    <w:rsid w:val="00F30015"/>
    <w:rsid w:val="00F310B9"/>
    <w:rsid w:val="00F35015"/>
    <w:rsid w:val="00F35988"/>
    <w:rsid w:val="00F3651A"/>
    <w:rsid w:val="00F41C09"/>
    <w:rsid w:val="00F41C90"/>
    <w:rsid w:val="00F4205E"/>
    <w:rsid w:val="00F42503"/>
    <w:rsid w:val="00F42959"/>
    <w:rsid w:val="00F454F1"/>
    <w:rsid w:val="00F459B5"/>
    <w:rsid w:val="00F50B24"/>
    <w:rsid w:val="00F512B2"/>
    <w:rsid w:val="00F51390"/>
    <w:rsid w:val="00F52731"/>
    <w:rsid w:val="00F52CF5"/>
    <w:rsid w:val="00F531F0"/>
    <w:rsid w:val="00F53305"/>
    <w:rsid w:val="00F551DF"/>
    <w:rsid w:val="00F56572"/>
    <w:rsid w:val="00F57F98"/>
    <w:rsid w:val="00F61B4F"/>
    <w:rsid w:val="00F62CC3"/>
    <w:rsid w:val="00F6389F"/>
    <w:rsid w:val="00F64C83"/>
    <w:rsid w:val="00F65564"/>
    <w:rsid w:val="00F65B37"/>
    <w:rsid w:val="00F668F2"/>
    <w:rsid w:val="00F678E5"/>
    <w:rsid w:val="00F67ADA"/>
    <w:rsid w:val="00F707E3"/>
    <w:rsid w:val="00F71795"/>
    <w:rsid w:val="00F71BB9"/>
    <w:rsid w:val="00F71D0E"/>
    <w:rsid w:val="00F71FED"/>
    <w:rsid w:val="00F720E1"/>
    <w:rsid w:val="00F72607"/>
    <w:rsid w:val="00F72B1B"/>
    <w:rsid w:val="00F735C9"/>
    <w:rsid w:val="00F74156"/>
    <w:rsid w:val="00F757DE"/>
    <w:rsid w:val="00F75E47"/>
    <w:rsid w:val="00F7688C"/>
    <w:rsid w:val="00F77309"/>
    <w:rsid w:val="00F7752E"/>
    <w:rsid w:val="00F80744"/>
    <w:rsid w:val="00F83379"/>
    <w:rsid w:val="00F83D47"/>
    <w:rsid w:val="00F845A1"/>
    <w:rsid w:val="00F84AE1"/>
    <w:rsid w:val="00F86435"/>
    <w:rsid w:val="00F86E91"/>
    <w:rsid w:val="00F907BF"/>
    <w:rsid w:val="00F908A4"/>
    <w:rsid w:val="00F929D8"/>
    <w:rsid w:val="00F92B7D"/>
    <w:rsid w:val="00F94838"/>
    <w:rsid w:val="00F94F58"/>
    <w:rsid w:val="00F967EE"/>
    <w:rsid w:val="00F96C2B"/>
    <w:rsid w:val="00F96CCB"/>
    <w:rsid w:val="00FA15A9"/>
    <w:rsid w:val="00FA1C9A"/>
    <w:rsid w:val="00FA3BF8"/>
    <w:rsid w:val="00FA4A88"/>
    <w:rsid w:val="00FA7749"/>
    <w:rsid w:val="00FB1101"/>
    <w:rsid w:val="00FB1876"/>
    <w:rsid w:val="00FB296F"/>
    <w:rsid w:val="00FB371A"/>
    <w:rsid w:val="00FB4676"/>
    <w:rsid w:val="00FB71CB"/>
    <w:rsid w:val="00FB7539"/>
    <w:rsid w:val="00FC066D"/>
    <w:rsid w:val="00FC0753"/>
    <w:rsid w:val="00FC1DA8"/>
    <w:rsid w:val="00FC21B6"/>
    <w:rsid w:val="00FC464A"/>
    <w:rsid w:val="00FC701E"/>
    <w:rsid w:val="00FD1418"/>
    <w:rsid w:val="00FD1646"/>
    <w:rsid w:val="00FD3BDC"/>
    <w:rsid w:val="00FD4772"/>
    <w:rsid w:val="00FD498D"/>
    <w:rsid w:val="00FD5FAA"/>
    <w:rsid w:val="00FD6544"/>
    <w:rsid w:val="00FD6761"/>
    <w:rsid w:val="00FD7A7E"/>
    <w:rsid w:val="00FE06BF"/>
    <w:rsid w:val="00FE0834"/>
    <w:rsid w:val="00FE088D"/>
    <w:rsid w:val="00FE1318"/>
    <w:rsid w:val="00FE1EA0"/>
    <w:rsid w:val="00FE244C"/>
    <w:rsid w:val="00FE256B"/>
    <w:rsid w:val="00FE3369"/>
    <w:rsid w:val="00FE40C6"/>
    <w:rsid w:val="00FE5592"/>
    <w:rsid w:val="00FE5713"/>
    <w:rsid w:val="00FF08F1"/>
    <w:rsid w:val="00FF0998"/>
    <w:rsid w:val="00FF1ECA"/>
    <w:rsid w:val="00FF2347"/>
    <w:rsid w:val="00FF2831"/>
    <w:rsid w:val="00FF2B01"/>
    <w:rsid w:val="00FF334F"/>
    <w:rsid w:val="00FF4CC0"/>
    <w:rsid w:val="00FF628F"/>
    <w:rsid w:val="00FF6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00A"/>
  <w15:chartTrackingRefBased/>
  <w15:docId w15:val="{17968239-AE39-41D5-AB0A-5854C4AE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07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94F3E"/>
    <w:pPr>
      <w:tabs>
        <w:tab w:val="center" w:pos="4536"/>
        <w:tab w:val="right" w:pos="9072"/>
      </w:tabs>
      <w:spacing w:after="0" w:line="240" w:lineRule="auto"/>
    </w:pPr>
  </w:style>
  <w:style w:type="character" w:customStyle="1" w:styleId="En-tteCar">
    <w:name w:val="En-tête Car"/>
    <w:basedOn w:val="Policepardfaut"/>
    <w:link w:val="En-tte"/>
    <w:uiPriority w:val="99"/>
    <w:rsid w:val="00394F3E"/>
  </w:style>
  <w:style w:type="paragraph" w:styleId="Pieddepage">
    <w:name w:val="footer"/>
    <w:basedOn w:val="Normal"/>
    <w:link w:val="PieddepageCar"/>
    <w:uiPriority w:val="99"/>
    <w:unhideWhenUsed/>
    <w:rsid w:val="00394F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4F3E"/>
  </w:style>
  <w:style w:type="paragraph" w:customStyle="1" w:styleId="msonormal0">
    <w:name w:val="msonormal"/>
    <w:basedOn w:val="Normal"/>
    <w:rsid w:val="00394F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394F3E"/>
    <w:pPr>
      <w:shd w:val="clear" w:color="000000" w:fill="FFFFFF"/>
      <w:spacing w:before="100" w:beforeAutospacing="1" w:after="100" w:afterAutospacing="1" w:line="240" w:lineRule="auto"/>
    </w:pPr>
    <w:rPr>
      <w:rFonts w:ascii="Arial" w:eastAsia="Times New Roman" w:hAnsi="Arial" w:cs="Arial"/>
      <w:sz w:val="16"/>
      <w:szCs w:val="16"/>
      <w:lang w:eastAsia="fr-FR"/>
    </w:rPr>
  </w:style>
  <w:style w:type="paragraph" w:customStyle="1" w:styleId="xl66">
    <w:name w:val="xl66"/>
    <w:basedOn w:val="Normal"/>
    <w:rsid w:val="00394F3E"/>
    <w:pPr>
      <w:shd w:val="clear" w:color="000000" w:fill="F8CBAD"/>
      <w:spacing w:before="100" w:beforeAutospacing="1" w:after="100" w:afterAutospacing="1" w:line="240" w:lineRule="auto"/>
    </w:pPr>
    <w:rPr>
      <w:rFonts w:ascii="Arial" w:eastAsia="Times New Roman" w:hAnsi="Arial" w:cs="Arial"/>
      <w:sz w:val="16"/>
      <w:szCs w:val="16"/>
      <w:lang w:eastAsia="fr-FR"/>
    </w:rPr>
  </w:style>
  <w:style w:type="paragraph" w:customStyle="1" w:styleId="xl67">
    <w:name w:val="xl67"/>
    <w:basedOn w:val="Normal"/>
    <w:rsid w:val="00394F3E"/>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394F3E"/>
    <w:pPr>
      <w:shd w:val="clear" w:color="000000" w:fill="F8CBAD"/>
      <w:spacing w:before="100" w:beforeAutospacing="1" w:after="100" w:afterAutospacing="1" w:line="240" w:lineRule="auto"/>
      <w:textAlignment w:val="center"/>
    </w:pPr>
    <w:rPr>
      <w:rFonts w:ascii="Arial" w:eastAsia="Times New Roman" w:hAnsi="Arial" w:cs="Arial"/>
      <w:sz w:val="16"/>
      <w:szCs w:val="16"/>
      <w:lang w:eastAsia="fr-FR"/>
    </w:rPr>
  </w:style>
  <w:style w:type="paragraph" w:styleId="Textedebulles">
    <w:name w:val="Balloon Text"/>
    <w:basedOn w:val="Normal"/>
    <w:link w:val="TextedebullesCar"/>
    <w:uiPriority w:val="99"/>
    <w:semiHidden/>
    <w:unhideWhenUsed/>
    <w:rsid w:val="00BB13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1300"/>
    <w:rPr>
      <w:rFonts w:ascii="Segoe UI" w:hAnsi="Segoe UI" w:cs="Segoe UI"/>
      <w:sz w:val="18"/>
      <w:szCs w:val="18"/>
    </w:rPr>
  </w:style>
  <w:style w:type="character" w:styleId="Marquedecommentaire">
    <w:name w:val="annotation reference"/>
    <w:basedOn w:val="Policepardfaut"/>
    <w:uiPriority w:val="99"/>
    <w:semiHidden/>
    <w:unhideWhenUsed/>
    <w:rsid w:val="007F5C71"/>
    <w:rPr>
      <w:sz w:val="16"/>
      <w:szCs w:val="16"/>
    </w:rPr>
  </w:style>
  <w:style w:type="paragraph" w:styleId="Commentaire">
    <w:name w:val="annotation text"/>
    <w:basedOn w:val="Normal"/>
    <w:link w:val="CommentaireCar"/>
    <w:uiPriority w:val="99"/>
    <w:unhideWhenUsed/>
    <w:rsid w:val="007F5C71"/>
    <w:pPr>
      <w:spacing w:line="240" w:lineRule="auto"/>
    </w:pPr>
    <w:rPr>
      <w:sz w:val="20"/>
      <w:szCs w:val="20"/>
    </w:rPr>
  </w:style>
  <w:style w:type="character" w:customStyle="1" w:styleId="CommentaireCar">
    <w:name w:val="Commentaire Car"/>
    <w:basedOn w:val="Policepardfaut"/>
    <w:link w:val="Commentaire"/>
    <w:uiPriority w:val="99"/>
    <w:rsid w:val="007F5C71"/>
    <w:rPr>
      <w:sz w:val="20"/>
      <w:szCs w:val="20"/>
    </w:rPr>
  </w:style>
  <w:style w:type="paragraph" w:styleId="Objetducommentaire">
    <w:name w:val="annotation subject"/>
    <w:basedOn w:val="Commentaire"/>
    <w:next w:val="Commentaire"/>
    <w:link w:val="ObjetducommentaireCar"/>
    <w:uiPriority w:val="99"/>
    <w:semiHidden/>
    <w:unhideWhenUsed/>
    <w:rsid w:val="007F5C71"/>
    <w:rPr>
      <w:b/>
      <w:bCs/>
    </w:rPr>
  </w:style>
  <w:style w:type="character" w:customStyle="1" w:styleId="ObjetducommentaireCar">
    <w:name w:val="Objet du commentaire Car"/>
    <w:basedOn w:val="CommentaireCar"/>
    <w:link w:val="Objetducommentaire"/>
    <w:uiPriority w:val="99"/>
    <w:semiHidden/>
    <w:rsid w:val="007F5C71"/>
    <w:rPr>
      <w:b/>
      <w:bCs/>
      <w:sz w:val="20"/>
      <w:szCs w:val="20"/>
    </w:rPr>
  </w:style>
  <w:style w:type="character" w:styleId="Lienhypertexte">
    <w:name w:val="Hyperlink"/>
    <w:basedOn w:val="Policepardfaut"/>
    <w:uiPriority w:val="99"/>
    <w:unhideWhenUsed/>
    <w:rsid w:val="00F929D8"/>
    <w:rPr>
      <w:color w:val="0563C1" w:themeColor="hyperlink"/>
      <w:u w:val="single"/>
    </w:rPr>
  </w:style>
  <w:style w:type="character" w:styleId="Lienhypertextesuivivisit">
    <w:name w:val="FollowedHyperlink"/>
    <w:basedOn w:val="Policepardfaut"/>
    <w:uiPriority w:val="99"/>
    <w:semiHidden/>
    <w:unhideWhenUsed/>
    <w:rsid w:val="005B2FF8"/>
    <w:rPr>
      <w:color w:val="954F72" w:themeColor="followedHyperlink"/>
      <w:u w:val="single"/>
    </w:rPr>
  </w:style>
  <w:style w:type="paragraph" w:styleId="Rvision">
    <w:name w:val="Revision"/>
    <w:hidden/>
    <w:uiPriority w:val="99"/>
    <w:semiHidden/>
    <w:rsid w:val="005B0A4C"/>
    <w:pPr>
      <w:spacing w:after="0" w:line="240" w:lineRule="auto"/>
    </w:pPr>
  </w:style>
  <w:style w:type="paragraph" w:customStyle="1" w:styleId="AMFDoctrineEncadr">
    <w:name w:val="AMF Doctrine Encadré"/>
    <w:basedOn w:val="Normal"/>
    <w:qFormat/>
    <w:rsid w:val="0006705F"/>
    <w:pPr>
      <w:pBdr>
        <w:top w:val="single" w:sz="4" w:space="1" w:color="auto"/>
        <w:left w:val="single" w:sz="4" w:space="4" w:color="auto"/>
        <w:bottom w:val="single" w:sz="4" w:space="1" w:color="auto"/>
        <w:right w:val="single" w:sz="4" w:space="4" w:color="auto"/>
      </w:pBdr>
      <w:spacing w:after="0" w:line="360" w:lineRule="auto"/>
      <w:jc w:val="both"/>
    </w:pPr>
    <w:rPr>
      <w:rFonts w:ascii="Calibri" w:eastAsia="Times New Roman" w:hAnsi="Calibri" w:cs="Arial"/>
      <w:b/>
      <w:sz w:val="20"/>
      <w:lang w:eastAsia="fr-FR"/>
    </w:rPr>
  </w:style>
  <w:style w:type="paragraph" w:styleId="Paragraphedeliste">
    <w:name w:val="List Paragraph"/>
    <w:basedOn w:val="Normal"/>
    <w:uiPriority w:val="34"/>
    <w:qFormat/>
    <w:rsid w:val="00AB6A2A"/>
    <w:pPr>
      <w:ind w:left="720"/>
      <w:contextualSpacing/>
    </w:pPr>
  </w:style>
  <w:style w:type="paragraph" w:styleId="NormalWeb">
    <w:name w:val="Normal (Web)"/>
    <w:basedOn w:val="Normal"/>
    <w:uiPriority w:val="99"/>
    <w:unhideWhenUsed/>
    <w:rsid w:val="007405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330E7"/>
  </w:style>
  <w:style w:type="character" w:customStyle="1" w:styleId="Titre1Car">
    <w:name w:val="Titre 1 Car"/>
    <w:basedOn w:val="Policepardfaut"/>
    <w:link w:val="Titre1"/>
    <w:uiPriority w:val="9"/>
    <w:rsid w:val="00107CE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643">
      <w:bodyDiv w:val="1"/>
      <w:marLeft w:val="0"/>
      <w:marRight w:val="0"/>
      <w:marTop w:val="0"/>
      <w:marBottom w:val="0"/>
      <w:divBdr>
        <w:top w:val="none" w:sz="0" w:space="0" w:color="auto"/>
        <w:left w:val="none" w:sz="0" w:space="0" w:color="auto"/>
        <w:bottom w:val="none" w:sz="0" w:space="0" w:color="auto"/>
        <w:right w:val="none" w:sz="0" w:space="0" w:color="auto"/>
      </w:divBdr>
    </w:div>
    <w:div w:id="70779974">
      <w:bodyDiv w:val="1"/>
      <w:marLeft w:val="0"/>
      <w:marRight w:val="0"/>
      <w:marTop w:val="0"/>
      <w:marBottom w:val="0"/>
      <w:divBdr>
        <w:top w:val="none" w:sz="0" w:space="0" w:color="auto"/>
        <w:left w:val="none" w:sz="0" w:space="0" w:color="auto"/>
        <w:bottom w:val="none" w:sz="0" w:space="0" w:color="auto"/>
        <w:right w:val="none" w:sz="0" w:space="0" w:color="auto"/>
      </w:divBdr>
    </w:div>
    <w:div w:id="132410547">
      <w:bodyDiv w:val="1"/>
      <w:marLeft w:val="0"/>
      <w:marRight w:val="0"/>
      <w:marTop w:val="0"/>
      <w:marBottom w:val="0"/>
      <w:divBdr>
        <w:top w:val="none" w:sz="0" w:space="0" w:color="auto"/>
        <w:left w:val="none" w:sz="0" w:space="0" w:color="auto"/>
        <w:bottom w:val="none" w:sz="0" w:space="0" w:color="auto"/>
        <w:right w:val="none" w:sz="0" w:space="0" w:color="auto"/>
      </w:divBdr>
    </w:div>
    <w:div w:id="177501852">
      <w:bodyDiv w:val="1"/>
      <w:marLeft w:val="0"/>
      <w:marRight w:val="0"/>
      <w:marTop w:val="0"/>
      <w:marBottom w:val="0"/>
      <w:divBdr>
        <w:top w:val="none" w:sz="0" w:space="0" w:color="auto"/>
        <w:left w:val="none" w:sz="0" w:space="0" w:color="auto"/>
        <w:bottom w:val="none" w:sz="0" w:space="0" w:color="auto"/>
        <w:right w:val="none" w:sz="0" w:space="0" w:color="auto"/>
      </w:divBdr>
    </w:div>
    <w:div w:id="182399786">
      <w:bodyDiv w:val="1"/>
      <w:marLeft w:val="0"/>
      <w:marRight w:val="0"/>
      <w:marTop w:val="0"/>
      <w:marBottom w:val="0"/>
      <w:divBdr>
        <w:top w:val="none" w:sz="0" w:space="0" w:color="auto"/>
        <w:left w:val="none" w:sz="0" w:space="0" w:color="auto"/>
        <w:bottom w:val="none" w:sz="0" w:space="0" w:color="auto"/>
        <w:right w:val="none" w:sz="0" w:space="0" w:color="auto"/>
      </w:divBdr>
    </w:div>
    <w:div w:id="202525100">
      <w:bodyDiv w:val="1"/>
      <w:marLeft w:val="0"/>
      <w:marRight w:val="0"/>
      <w:marTop w:val="0"/>
      <w:marBottom w:val="0"/>
      <w:divBdr>
        <w:top w:val="none" w:sz="0" w:space="0" w:color="auto"/>
        <w:left w:val="none" w:sz="0" w:space="0" w:color="auto"/>
        <w:bottom w:val="none" w:sz="0" w:space="0" w:color="auto"/>
        <w:right w:val="none" w:sz="0" w:space="0" w:color="auto"/>
      </w:divBdr>
    </w:div>
    <w:div w:id="225723117">
      <w:bodyDiv w:val="1"/>
      <w:marLeft w:val="0"/>
      <w:marRight w:val="0"/>
      <w:marTop w:val="0"/>
      <w:marBottom w:val="0"/>
      <w:divBdr>
        <w:top w:val="none" w:sz="0" w:space="0" w:color="auto"/>
        <w:left w:val="none" w:sz="0" w:space="0" w:color="auto"/>
        <w:bottom w:val="none" w:sz="0" w:space="0" w:color="auto"/>
        <w:right w:val="none" w:sz="0" w:space="0" w:color="auto"/>
      </w:divBdr>
    </w:div>
    <w:div w:id="271595731">
      <w:bodyDiv w:val="1"/>
      <w:marLeft w:val="0"/>
      <w:marRight w:val="0"/>
      <w:marTop w:val="0"/>
      <w:marBottom w:val="0"/>
      <w:divBdr>
        <w:top w:val="none" w:sz="0" w:space="0" w:color="auto"/>
        <w:left w:val="none" w:sz="0" w:space="0" w:color="auto"/>
        <w:bottom w:val="none" w:sz="0" w:space="0" w:color="auto"/>
        <w:right w:val="none" w:sz="0" w:space="0" w:color="auto"/>
      </w:divBdr>
    </w:div>
    <w:div w:id="321587454">
      <w:bodyDiv w:val="1"/>
      <w:marLeft w:val="0"/>
      <w:marRight w:val="0"/>
      <w:marTop w:val="0"/>
      <w:marBottom w:val="0"/>
      <w:divBdr>
        <w:top w:val="none" w:sz="0" w:space="0" w:color="auto"/>
        <w:left w:val="none" w:sz="0" w:space="0" w:color="auto"/>
        <w:bottom w:val="none" w:sz="0" w:space="0" w:color="auto"/>
        <w:right w:val="none" w:sz="0" w:space="0" w:color="auto"/>
      </w:divBdr>
    </w:div>
    <w:div w:id="381370139">
      <w:bodyDiv w:val="1"/>
      <w:marLeft w:val="0"/>
      <w:marRight w:val="0"/>
      <w:marTop w:val="0"/>
      <w:marBottom w:val="0"/>
      <w:divBdr>
        <w:top w:val="none" w:sz="0" w:space="0" w:color="auto"/>
        <w:left w:val="none" w:sz="0" w:space="0" w:color="auto"/>
        <w:bottom w:val="none" w:sz="0" w:space="0" w:color="auto"/>
        <w:right w:val="none" w:sz="0" w:space="0" w:color="auto"/>
      </w:divBdr>
    </w:div>
    <w:div w:id="446118614">
      <w:bodyDiv w:val="1"/>
      <w:marLeft w:val="0"/>
      <w:marRight w:val="0"/>
      <w:marTop w:val="0"/>
      <w:marBottom w:val="0"/>
      <w:divBdr>
        <w:top w:val="none" w:sz="0" w:space="0" w:color="auto"/>
        <w:left w:val="none" w:sz="0" w:space="0" w:color="auto"/>
        <w:bottom w:val="none" w:sz="0" w:space="0" w:color="auto"/>
        <w:right w:val="none" w:sz="0" w:space="0" w:color="auto"/>
      </w:divBdr>
    </w:div>
    <w:div w:id="538247823">
      <w:bodyDiv w:val="1"/>
      <w:marLeft w:val="0"/>
      <w:marRight w:val="0"/>
      <w:marTop w:val="0"/>
      <w:marBottom w:val="0"/>
      <w:divBdr>
        <w:top w:val="none" w:sz="0" w:space="0" w:color="auto"/>
        <w:left w:val="none" w:sz="0" w:space="0" w:color="auto"/>
        <w:bottom w:val="none" w:sz="0" w:space="0" w:color="auto"/>
        <w:right w:val="none" w:sz="0" w:space="0" w:color="auto"/>
      </w:divBdr>
    </w:div>
    <w:div w:id="554706603">
      <w:bodyDiv w:val="1"/>
      <w:marLeft w:val="0"/>
      <w:marRight w:val="0"/>
      <w:marTop w:val="0"/>
      <w:marBottom w:val="0"/>
      <w:divBdr>
        <w:top w:val="none" w:sz="0" w:space="0" w:color="auto"/>
        <w:left w:val="none" w:sz="0" w:space="0" w:color="auto"/>
        <w:bottom w:val="none" w:sz="0" w:space="0" w:color="auto"/>
        <w:right w:val="none" w:sz="0" w:space="0" w:color="auto"/>
      </w:divBdr>
    </w:div>
    <w:div w:id="778641686">
      <w:bodyDiv w:val="1"/>
      <w:marLeft w:val="0"/>
      <w:marRight w:val="0"/>
      <w:marTop w:val="0"/>
      <w:marBottom w:val="0"/>
      <w:divBdr>
        <w:top w:val="none" w:sz="0" w:space="0" w:color="auto"/>
        <w:left w:val="none" w:sz="0" w:space="0" w:color="auto"/>
        <w:bottom w:val="none" w:sz="0" w:space="0" w:color="auto"/>
        <w:right w:val="none" w:sz="0" w:space="0" w:color="auto"/>
      </w:divBdr>
    </w:div>
    <w:div w:id="822044789">
      <w:bodyDiv w:val="1"/>
      <w:marLeft w:val="0"/>
      <w:marRight w:val="0"/>
      <w:marTop w:val="0"/>
      <w:marBottom w:val="0"/>
      <w:divBdr>
        <w:top w:val="none" w:sz="0" w:space="0" w:color="auto"/>
        <w:left w:val="none" w:sz="0" w:space="0" w:color="auto"/>
        <w:bottom w:val="none" w:sz="0" w:space="0" w:color="auto"/>
        <w:right w:val="none" w:sz="0" w:space="0" w:color="auto"/>
      </w:divBdr>
    </w:div>
    <w:div w:id="942224594">
      <w:bodyDiv w:val="1"/>
      <w:marLeft w:val="0"/>
      <w:marRight w:val="0"/>
      <w:marTop w:val="0"/>
      <w:marBottom w:val="0"/>
      <w:divBdr>
        <w:top w:val="none" w:sz="0" w:space="0" w:color="auto"/>
        <w:left w:val="none" w:sz="0" w:space="0" w:color="auto"/>
        <w:bottom w:val="none" w:sz="0" w:space="0" w:color="auto"/>
        <w:right w:val="none" w:sz="0" w:space="0" w:color="auto"/>
      </w:divBdr>
    </w:div>
    <w:div w:id="944534470">
      <w:bodyDiv w:val="1"/>
      <w:marLeft w:val="0"/>
      <w:marRight w:val="0"/>
      <w:marTop w:val="0"/>
      <w:marBottom w:val="0"/>
      <w:divBdr>
        <w:top w:val="none" w:sz="0" w:space="0" w:color="auto"/>
        <w:left w:val="none" w:sz="0" w:space="0" w:color="auto"/>
        <w:bottom w:val="none" w:sz="0" w:space="0" w:color="auto"/>
        <w:right w:val="none" w:sz="0" w:space="0" w:color="auto"/>
      </w:divBdr>
    </w:div>
    <w:div w:id="998852585">
      <w:bodyDiv w:val="1"/>
      <w:marLeft w:val="0"/>
      <w:marRight w:val="0"/>
      <w:marTop w:val="0"/>
      <w:marBottom w:val="0"/>
      <w:divBdr>
        <w:top w:val="none" w:sz="0" w:space="0" w:color="auto"/>
        <w:left w:val="none" w:sz="0" w:space="0" w:color="auto"/>
        <w:bottom w:val="none" w:sz="0" w:space="0" w:color="auto"/>
        <w:right w:val="none" w:sz="0" w:space="0" w:color="auto"/>
      </w:divBdr>
    </w:div>
    <w:div w:id="1030911924">
      <w:bodyDiv w:val="1"/>
      <w:marLeft w:val="0"/>
      <w:marRight w:val="0"/>
      <w:marTop w:val="0"/>
      <w:marBottom w:val="0"/>
      <w:divBdr>
        <w:top w:val="none" w:sz="0" w:space="0" w:color="auto"/>
        <w:left w:val="none" w:sz="0" w:space="0" w:color="auto"/>
        <w:bottom w:val="none" w:sz="0" w:space="0" w:color="auto"/>
        <w:right w:val="none" w:sz="0" w:space="0" w:color="auto"/>
      </w:divBdr>
    </w:div>
    <w:div w:id="1052390890">
      <w:bodyDiv w:val="1"/>
      <w:marLeft w:val="0"/>
      <w:marRight w:val="0"/>
      <w:marTop w:val="0"/>
      <w:marBottom w:val="0"/>
      <w:divBdr>
        <w:top w:val="none" w:sz="0" w:space="0" w:color="auto"/>
        <w:left w:val="none" w:sz="0" w:space="0" w:color="auto"/>
        <w:bottom w:val="none" w:sz="0" w:space="0" w:color="auto"/>
        <w:right w:val="none" w:sz="0" w:space="0" w:color="auto"/>
      </w:divBdr>
    </w:div>
    <w:div w:id="1093747994">
      <w:bodyDiv w:val="1"/>
      <w:marLeft w:val="0"/>
      <w:marRight w:val="0"/>
      <w:marTop w:val="0"/>
      <w:marBottom w:val="0"/>
      <w:divBdr>
        <w:top w:val="none" w:sz="0" w:space="0" w:color="auto"/>
        <w:left w:val="none" w:sz="0" w:space="0" w:color="auto"/>
        <w:bottom w:val="none" w:sz="0" w:space="0" w:color="auto"/>
        <w:right w:val="none" w:sz="0" w:space="0" w:color="auto"/>
      </w:divBdr>
    </w:div>
    <w:div w:id="1105736486">
      <w:bodyDiv w:val="1"/>
      <w:marLeft w:val="0"/>
      <w:marRight w:val="0"/>
      <w:marTop w:val="0"/>
      <w:marBottom w:val="0"/>
      <w:divBdr>
        <w:top w:val="none" w:sz="0" w:space="0" w:color="auto"/>
        <w:left w:val="none" w:sz="0" w:space="0" w:color="auto"/>
        <w:bottom w:val="none" w:sz="0" w:space="0" w:color="auto"/>
        <w:right w:val="none" w:sz="0" w:space="0" w:color="auto"/>
      </w:divBdr>
    </w:div>
    <w:div w:id="1113094199">
      <w:bodyDiv w:val="1"/>
      <w:marLeft w:val="0"/>
      <w:marRight w:val="0"/>
      <w:marTop w:val="0"/>
      <w:marBottom w:val="0"/>
      <w:divBdr>
        <w:top w:val="none" w:sz="0" w:space="0" w:color="auto"/>
        <w:left w:val="none" w:sz="0" w:space="0" w:color="auto"/>
        <w:bottom w:val="none" w:sz="0" w:space="0" w:color="auto"/>
        <w:right w:val="none" w:sz="0" w:space="0" w:color="auto"/>
      </w:divBdr>
    </w:div>
    <w:div w:id="1166281690">
      <w:bodyDiv w:val="1"/>
      <w:marLeft w:val="0"/>
      <w:marRight w:val="0"/>
      <w:marTop w:val="0"/>
      <w:marBottom w:val="0"/>
      <w:divBdr>
        <w:top w:val="none" w:sz="0" w:space="0" w:color="auto"/>
        <w:left w:val="none" w:sz="0" w:space="0" w:color="auto"/>
        <w:bottom w:val="none" w:sz="0" w:space="0" w:color="auto"/>
        <w:right w:val="none" w:sz="0" w:space="0" w:color="auto"/>
      </w:divBdr>
    </w:div>
    <w:div w:id="1168246770">
      <w:bodyDiv w:val="1"/>
      <w:marLeft w:val="0"/>
      <w:marRight w:val="0"/>
      <w:marTop w:val="0"/>
      <w:marBottom w:val="0"/>
      <w:divBdr>
        <w:top w:val="none" w:sz="0" w:space="0" w:color="auto"/>
        <w:left w:val="none" w:sz="0" w:space="0" w:color="auto"/>
        <w:bottom w:val="none" w:sz="0" w:space="0" w:color="auto"/>
        <w:right w:val="none" w:sz="0" w:space="0" w:color="auto"/>
      </w:divBdr>
    </w:div>
    <w:div w:id="1331830057">
      <w:bodyDiv w:val="1"/>
      <w:marLeft w:val="0"/>
      <w:marRight w:val="0"/>
      <w:marTop w:val="0"/>
      <w:marBottom w:val="0"/>
      <w:divBdr>
        <w:top w:val="none" w:sz="0" w:space="0" w:color="auto"/>
        <w:left w:val="none" w:sz="0" w:space="0" w:color="auto"/>
        <w:bottom w:val="none" w:sz="0" w:space="0" w:color="auto"/>
        <w:right w:val="none" w:sz="0" w:space="0" w:color="auto"/>
      </w:divBdr>
    </w:div>
    <w:div w:id="1378242535">
      <w:bodyDiv w:val="1"/>
      <w:marLeft w:val="0"/>
      <w:marRight w:val="0"/>
      <w:marTop w:val="0"/>
      <w:marBottom w:val="0"/>
      <w:divBdr>
        <w:top w:val="none" w:sz="0" w:space="0" w:color="auto"/>
        <w:left w:val="none" w:sz="0" w:space="0" w:color="auto"/>
        <w:bottom w:val="none" w:sz="0" w:space="0" w:color="auto"/>
        <w:right w:val="none" w:sz="0" w:space="0" w:color="auto"/>
      </w:divBdr>
    </w:div>
    <w:div w:id="1392853089">
      <w:bodyDiv w:val="1"/>
      <w:marLeft w:val="0"/>
      <w:marRight w:val="0"/>
      <w:marTop w:val="0"/>
      <w:marBottom w:val="0"/>
      <w:divBdr>
        <w:top w:val="none" w:sz="0" w:space="0" w:color="auto"/>
        <w:left w:val="none" w:sz="0" w:space="0" w:color="auto"/>
        <w:bottom w:val="none" w:sz="0" w:space="0" w:color="auto"/>
        <w:right w:val="none" w:sz="0" w:space="0" w:color="auto"/>
      </w:divBdr>
    </w:div>
    <w:div w:id="1466318032">
      <w:bodyDiv w:val="1"/>
      <w:marLeft w:val="0"/>
      <w:marRight w:val="0"/>
      <w:marTop w:val="0"/>
      <w:marBottom w:val="0"/>
      <w:divBdr>
        <w:top w:val="none" w:sz="0" w:space="0" w:color="auto"/>
        <w:left w:val="none" w:sz="0" w:space="0" w:color="auto"/>
        <w:bottom w:val="none" w:sz="0" w:space="0" w:color="auto"/>
        <w:right w:val="none" w:sz="0" w:space="0" w:color="auto"/>
      </w:divBdr>
    </w:div>
    <w:div w:id="1473866715">
      <w:bodyDiv w:val="1"/>
      <w:marLeft w:val="0"/>
      <w:marRight w:val="0"/>
      <w:marTop w:val="0"/>
      <w:marBottom w:val="0"/>
      <w:divBdr>
        <w:top w:val="none" w:sz="0" w:space="0" w:color="auto"/>
        <w:left w:val="none" w:sz="0" w:space="0" w:color="auto"/>
        <w:bottom w:val="none" w:sz="0" w:space="0" w:color="auto"/>
        <w:right w:val="none" w:sz="0" w:space="0" w:color="auto"/>
      </w:divBdr>
    </w:div>
    <w:div w:id="1502089686">
      <w:bodyDiv w:val="1"/>
      <w:marLeft w:val="0"/>
      <w:marRight w:val="0"/>
      <w:marTop w:val="0"/>
      <w:marBottom w:val="0"/>
      <w:divBdr>
        <w:top w:val="none" w:sz="0" w:space="0" w:color="auto"/>
        <w:left w:val="none" w:sz="0" w:space="0" w:color="auto"/>
        <w:bottom w:val="none" w:sz="0" w:space="0" w:color="auto"/>
        <w:right w:val="none" w:sz="0" w:space="0" w:color="auto"/>
      </w:divBdr>
    </w:div>
    <w:div w:id="1512909756">
      <w:bodyDiv w:val="1"/>
      <w:marLeft w:val="0"/>
      <w:marRight w:val="0"/>
      <w:marTop w:val="0"/>
      <w:marBottom w:val="0"/>
      <w:divBdr>
        <w:top w:val="none" w:sz="0" w:space="0" w:color="auto"/>
        <w:left w:val="none" w:sz="0" w:space="0" w:color="auto"/>
        <w:bottom w:val="none" w:sz="0" w:space="0" w:color="auto"/>
        <w:right w:val="none" w:sz="0" w:space="0" w:color="auto"/>
      </w:divBdr>
    </w:div>
    <w:div w:id="1524897499">
      <w:bodyDiv w:val="1"/>
      <w:marLeft w:val="0"/>
      <w:marRight w:val="0"/>
      <w:marTop w:val="0"/>
      <w:marBottom w:val="0"/>
      <w:divBdr>
        <w:top w:val="none" w:sz="0" w:space="0" w:color="auto"/>
        <w:left w:val="none" w:sz="0" w:space="0" w:color="auto"/>
        <w:bottom w:val="none" w:sz="0" w:space="0" w:color="auto"/>
        <w:right w:val="none" w:sz="0" w:space="0" w:color="auto"/>
      </w:divBdr>
    </w:div>
    <w:div w:id="1555656093">
      <w:bodyDiv w:val="1"/>
      <w:marLeft w:val="0"/>
      <w:marRight w:val="0"/>
      <w:marTop w:val="0"/>
      <w:marBottom w:val="0"/>
      <w:divBdr>
        <w:top w:val="none" w:sz="0" w:space="0" w:color="auto"/>
        <w:left w:val="none" w:sz="0" w:space="0" w:color="auto"/>
        <w:bottom w:val="none" w:sz="0" w:space="0" w:color="auto"/>
        <w:right w:val="none" w:sz="0" w:space="0" w:color="auto"/>
      </w:divBdr>
    </w:div>
    <w:div w:id="1556772841">
      <w:bodyDiv w:val="1"/>
      <w:marLeft w:val="0"/>
      <w:marRight w:val="0"/>
      <w:marTop w:val="0"/>
      <w:marBottom w:val="0"/>
      <w:divBdr>
        <w:top w:val="none" w:sz="0" w:space="0" w:color="auto"/>
        <w:left w:val="none" w:sz="0" w:space="0" w:color="auto"/>
        <w:bottom w:val="none" w:sz="0" w:space="0" w:color="auto"/>
        <w:right w:val="none" w:sz="0" w:space="0" w:color="auto"/>
      </w:divBdr>
    </w:div>
    <w:div w:id="1561936406">
      <w:bodyDiv w:val="1"/>
      <w:marLeft w:val="0"/>
      <w:marRight w:val="0"/>
      <w:marTop w:val="0"/>
      <w:marBottom w:val="0"/>
      <w:divBdr>
        <w:top w:val="none" w:sz="0" w:space="0" w:color="auto"/>
        <w:left w:val="none" w:sz="0" w:space="0" w:color="auto"/>
        <w:bottom w:val="none" w:sz="0" w:space="0" w:color="auto"/>
        <w:right w:val="none" w:sz="0" w:space="0" w:color="auto"/>
      </w:divBdr>
    </w:div>
    <w:div w:id="1563563010">
      <w:bodyDiv w:val="1"/>
      <w:marLeft w:val="0"/>
      <w:marRight w:val="0"/>
      <w:marTop w:val="0"/>
      <w:marBottom w:val="0"/>
      <w:divBdr>
        <w:top w:val="none" w:sz="0" w:space="0" w:color="auto"/>
        <w:left w:val="none" w:sz="0" w:space="0" w:color="auto"/>
        <w:bottom w:val="none" w:sz="0" w:space="0" w:color="auto"/>
        <w:right w:val="none" w:sz="0" w:space="0" w:color="auto"/>
      </w:divBdr>
    </w:div>
    <w:div w:id="1628664136">
      <w:bodyDiv w:val="1"/>
      <w:marLeft w:val="0"/>
      <w:marRight w:val="0"/>
      <w:marTop w:val="0"/>
      <w:marBottom w:val="0"/>
      <w:divBdr>
        <w:top w:val="none" w:sz="0" w:space="0" w:color="auto"/>
        <w:left w:val="none" w:sz="0" w:space="0" w:color="auto"/>
        <w:bottom w:val="none" w:sz="0" w:space="0" w:color="auto"/>
        <w:right w:val="none" w:sz="0" w:space="0" w:color="auto"/>
      </w:divBdr>
    </w:div>
    <w:div w:id="1636518947">
      <w:bodyDiv w:val="1"/>
      <w:marLeft w:val="0"/>
      <w:marRight w:val="0"/>
      <w:marTop w:val="0"/>
      <w:marBottom w:val="0"/>
      <w:divBdr>
        <w:top w:val="none" w:sz="0" w:space="0" w:color="auto"/>
        <w:left w:val="none" w:sz="0" w:space="0" w:color="auto"/>
        <w:bottom w:val="none" w:sz="0" w:space="0" w:color="auto"/>
        <w:right w:val="none" w:sz="0" w:space="0" w:color="auto"/>
      </w:divBdr>
    </w:div>
    <w:div w:id="1646472037">
      <w:bodyDiv w:val="1"/>
      <w:marLeft w:val="0"/>
      <w:marRight w:val="0"/>
      <w:marTop w:val="0"/>
      <w:marBottom w:val="0"/>
      <w:divBdr>
        <w:top w:val="none" w:sz="0" w:space="0" w:color="auto"/>
        <w:left w:val="none" w:sz="0" w:space="0" w:color="auto"/>
        <w:bottom w:val="none" w:sz="0" w:space="0" w:color="auto"/>
        <w:right w:val="none" w:sz="0" w:space="0" w:color="auto"/>
      </w:divBdr>
    </w:div>
    <w:div w:id="1653294708">
      <w:bodyDiv w:val="1"/>
      <w:marLeft w:val="0"/>
      <w:marRight w:val="0"/>
      <w:marTop w:val="0"/>
      <w:marBottom w:val="0"/>
      <w:divBdr>
        <w:top w:val="none" w:sz="0" w:space="0" w:color="auto"/>
        <w:left w:val="none" w:sz="0" w:space="0" w:color="auto"/>
        <w:bottom w:val="none" w:sz="0" w:space="0" w:color="auto"/>
        <w:right w:val="none" w:sz="0" w:space="0" w:color="auto"/>
      </w:divBdr>
    </w:div>
    <w:div w:id="1701008558">
      <w:bodyDiv w:val="1"/>
      <w:marLeft w:val="0"/>
      <w:marRight w:val="0"/>
      <w:marTop w:val="0"/>
      <w:marBottom w:val="0"/>
      <w:divBdr>
        <w:top w:val="none" w:sz="0" w:space="0" w:color="auto"/>
        <w:left w:val="none" w:sz="0" w:space="0" w:color="auto"/>
        <w:bottom w:val="none" w:sz="0" w:space="0" w:color="auto"/>
        <w:right w:val="none" w:sz="0" w:space="0" w:color="auto"/>
      </w:divBdr>
    </w:div>
    <w:div w:id="1705057856">
      <w:bodyDiv w:val="1"/>
      <w:marLeft w:val="0"/>
      <w:marRight w:val="0"/>
      <w:marTop w:val="0"/>
      <w:marBottom w:val="0"/>
      <w:divBdr>
        <w:top w:val="none" w:sz="0" w:space="0" w:color="auto"/>
        <w:left w:val="none" w:sz="0" w:space="0" w:color="auto"/>
        <w:bottom w:val="none" w:sz="0" w:space="0" w:color="auto"/>
        <w:right w:val="none" w:sz="0" w:space="0" w:color="auto"/>
      </w:divBdr>
    </w:div>
    <w:div w:id="1768691295">
      <w:bodyDiv w:val="1"/>
      <w:marLeft w:val="0"/>
      <w:marRight w:val="0"/>
      <w:marTop w:val="0"/>
      <w:marBottom w:val="0"/>
      <w:divBdr>
        <w:top w:val="none" w:sz="0" w:space="0" w:color="auto"/>
        <w:left w:val="none" w:sz="0" w:space="0" w:color="auto"/>
        <w:bottom w:val="none" w:sz="0" w:space="0" w:color="auto"/>
        <w:right w:val="none" w:sz="0" w:space="0" w:color="auto"/>
      </w:divBdr>
    </w:div>
    <w:div w:id="1774937416">
      <w:bodyDiv w:val="1"/>
      <w:marLeft w:val="0"/>
      <w:marRight w:val="0"/>
      <w:marTop w:val="0"/>
      <w:marBottom w:val="0"/>
      <w:divBdr>
        <w:top w:val="none" w:sz="0" w:space="0" w:color="auto"/>
        <w:left w:val="none" w:sz="0" w:space="0" w:color="auto"/>
        <w:bottom w:val="none" w:sz="0" w:space="0" w:color="auto"/>
        <w:right w:val="none" w:sz="0" w:space="0" w:color="auto"/>
      </w:divBdr>
    </w:div>
    <w:div w:id="1801027489">
      <w:bodyDiv w:val="1"/>
      <w:marLeft w:val="0"/>
      <w:marRight w:val="0"/>
      <w:marTop w:val="0"/>
      <w:marBottom w:val="0"/>
      <w:divBdr>
        <w:top w:val="none" w:sz="0" w:space="0" w:color="auto"/>
        <w:left w:val="none" w:sz="0" w:space="0" w:color="auto"/>
        <w:bottom w:val="none" w:sz="0" w:space="0" w:color="auto"/>
        <w:right w:val="none" w:sz="0" w:space="0" w:color="auto"/>
      </w:divBdr>
    </w:div>
    <w:div w:id="1815871605">
      <w:bodyDiv w:val="1"/>
      <w:marLeft w:val="0"/>
      <w:marRight w:val="0"/>
      <w:marTop w:val="0"/>
      <w:marBottom w:val="0"/>
      <w:divBdr>
        <w:top w:val="none" w:sz="0" w:space="0" w:color="auto"/>
        <w:left w:val="none" w:sz="0" w:space="0" w:color="auto"/>
        <w:bottom w:val="none" w:sz="0" w:space="0" w:color="auto"/>
        <w:right w:val="none" w:sz="0" w:space="0" w:color="auto"/>
      </w:divBdr>
    </w:div>
    <w:div w:id="1904828983">
      <w:bodyDiv w:val="1"/>
      <w:marLeft w:val="0"/>
      <w:marRight w:val="0"/>
      <w:marTop w:val="0"/>
      <w:marBottom w:val="0"/>
      <w:divBdr>
        <w:top w:val="none" w:sz="0" w:space="0" w:color="auto"/>
        <w:left w:val="none" w:sz="0" w:space="0" w:color="auto"/>
        <w:bottom w:val="none" w:sz="0" w:space="0" w:color="auto"/>
        <w:right w:val="none" w:sz="0" w:space="0" w:color="auto"/>
      </w:divBdr>
    </w:div>
    <w:div w:id="1932078531">
      <w:bodyDiv w:val="1"/>
      <w:marLeft w:val="0"/>
      <w:marRight w:val="0"/>
      <w:marTop w:val="0"/>
      <w:marBottom w:val="0"/>
      <w:divBdr>
        <w:top w:val="none" w:sz="0" w:space="0" w:color="auto"/>
        <w:left w:val="none" w:sz="0" w:space="0" w:color="auto"/>
        <w:bottom w:val="none" w:sz="0" w:space="0" w:color="auto"/>
        <w:right w:val="none" w:sz="0" w:space="0" w:color="auto"/>
      </w:divBdr>
    </w:div>
    <w:div w:id="1956906886">
      <w:bodyDiv w:val="1"/>
      <w:marLeft w:val="0"/>
      <w:marRight w:val="0"/>
      <w:marTop w:val="0"/>
      <w:marBottom w:val="0"/>
      <w:divBdr>
        <w:top w:val="none" w:sz="0" w:space="0" w:color="auto"/>
        <w:left w:val="none" w:sz="0" w:space="0" w:color="auto"/>
        <w:bottom w:val="none" w:sz="0" w:space="0" w:color="auto"/>
        <w:right w:val="none" w:sz="0" w:space="0" w:color="auto"/>
      </w:divBdr>
    </w:div>
    <w:div w:id="1967352443">
      <w:bodyDiv w:val="1"/>
      <w:marLeft w:val="0"/>
      <w:marRight w:val="0"/>
      <w:marTop w:val="0"/>
      <w:marBottom w:val="0"/>
      <w:divBdr>
        <w:top w:val="none" w:sz="0" w:space="0" w:color="auto"/>
        <w:left w:val="none" w:sz="0" w:space="0" w:color="auto"/>
        <w:bottom w:val="none" w:sz="0" w:space="0" w:color="auto"/>
        <w:right w:val="none" w:sz="0" w:space="0" w:color="auto"/>
      </w:divBdr>
    </w:div>
    <w:div w:id="1992515438">
      <w:bodyDiv w:val="1"/>
      <w:marLeft w:val="0"/>
      <w:marRight w:val="0"/>
      <w:marTop w:val="0"/>
      <w:marBottom w:val="0"/>
      <w:divBdr>
        <w:top w:val="none" w:sz="0" w:space="0" w:color="auto"/>
        <w:left w:val="none" w:sz="0" w:space="0" w:color="auto"/>
        <w:bottom w:val="none" w:sz="0" w:space="0" w:color="auto"/>
        <w:right w:val="none" w:sz="0" w:space="0" w:color="auto"/>
      </w:divBdr>
    </w:div>
    <w:div w:id="2063358836">
      <w:bodyDiv w:val="1"/>
      <w:marLeft w:val="0"/>
      <w:marRight w:val="0"/>
      <w:marTop w:val="0"/>
      <w:marBottom w:val="0"/>
      <w:divBdr>
        <w:top w:val="none" w:sz="0" w:space="0" w:color="auto"/>
        <w:left w:val="none" w:sz="0" w:space="0" w:color="auto"/>
        <w:bottom w:val="none" w:sz="0" w:space="0" w:color="auto"/>
        <w:right w:val="none" w:sz="0" w:space="0" w:color="auto"/>
      </w:divBdr>
    </w:div>
    <w:div w:id="2109427317">
      <w:bodyDiv w:val="1"/>
      <w:marLeft w:val="0"/>
      <w:marRight w:val="0"/>
      <w:marTop w:val="0"/>
      <w:marBottom w:val="0"/>
      <w:divBdr>
        <w:top w:val="none" w:sz="0" w:space="0" w:color="auto"/>
        <w:left w:val="none" w:sz="0" w:space="0" w:color="auto"/>
        <w:bottom w:val="none" w:sz="0" w:space="0" w:color="auto"/>
        <w:right w:val="none" w:sz="0" w:space="0" w:color="auto"/>
      </w:divBdr>
    </w:div>
    <w:div w:id="2127894480">
      <w:bodyDiv w:val="1"/>
      <w:marLeft w:val="0"/>
      <w:marRight w:val="0"/>
      <w:marTop w:val="0"/>
      <w:marBottom w:val="0"/>
      <w:divBdr>
        <w:top w:val="none" w:sz="0" w:space="0" w:color="auto"/>
        <w:left w:val="none" w:sz="0" w:space="0" w:color="auto"/>
        <w:bottom w:val="none" w:sz="0" w:space="0" w:color="auto"/>
        <w:right w:val="none" w:sz="0" w:space="0" w:color="auto"/>
      </w:divBdr>
    </w:div>
    <w:div w:id="2144276000">
      <w:bodyDiv w:val="1"/>
      <w:marLeft w:val="0"/>
      <w:marRight w:val="0"/>
      <w:marTop w:val="0"/>
      <w:marBottom w:val="0"/>
      <w:divBdr>
        <w:top w:val="none" w:sz="0" w:space="0" w:color="auto"/>
        <w:left w:val="none" w:sz="0" w:space="0" w:color="auto"/>
        <w:bottom w:val="none" w:sz="0" w:space="0" w:color="auto"/>
        <w:right w:val="none" w:sz="0" w:space="0" w:color="auto"/>
      </w:divBdr>
    </w:div>
    <w:div w:id="21456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cyber.gouv.fr/publications/sauvegarde-des-systemes-dinformat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5367191EF414DAEC057085C25DEEE" ma:contentTypeVersion="17" ma:contentTypeDescription="Crée un document." ma:contentTypeScope="" ma:versionID="76eb3e26490a01c58c36e715f5bc0541">
  <xsd:schema xmlns:xsd="http://www.w3.org/2001/XMLSchema" xmlns:xs="http://www.w3.org/2001/XMLSchema" xmlns:p="http://schemas.microsoft.com/office/2006/metadata/properties" xmlns:ns2="9d94f91e-ef43-4960-9f81-857f4b656a4b" xmlns:ns3="4f67bb60-584d-4a09-a884-7e93427e3290" targetNamespace="http://schemas.microsoft.com/office/2006/metadata/properties" ma:root="true" ma:fieldsID="2c5c23f8d0567590cb25bf759e46e26f" ns2:_="" ns3:_="">
    <xsd:import namespace="9d94f91e-ef43-4960-9f81-857f4b656a4b"/>
    <xsd:import namespace="4f67bb60-584d-4a09-a884-7e93427e3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f91e-ef43-4960-9f81-857f4b656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32d6d5d-c2a0-4b5e-b0f3-56ac517dc36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7bb60-584d-4a09-a884-7e93427e329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e56c86b-8b6c-473f-ad80-2d81b4e19003}" ma:internalName="TaxCatchAll" ma:showField="CatchAllData" ma:web="4f67bb60-584d-4a09-a884-7e93427e3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67bb60-584d-4a09-a884-7e93427e3290" xsi:nil="true"/>
    <lcf76f155ced4ddcb4097134ff3c332f xmlns="9d94f91e-ef43-4960-9f81-857f4b656a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3600-8A87-4955-8123-438A2DB4F2F8}"/>
</file>

<file path=customXml/itemProps2.xml><?xml version="1.0" encoding="utf-8"?>
<ds:datastoreItem xmlns:ds="http://schemas.openxmlformats.org/officeDocument/2006/customXml" ds:itemID="{7698B73E-D27F-46C8-BC52-F9BE75D9EF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8F1681E-CC47-4B47-A9CB-988C95507C68}">
  <ds:schemaRefs>
    <ds:schemaRef ds:uri="http://schemas.microsoft.com/sharepoint/v3/contenttype/forms"/>
  </ds:schemaRefs>
</ds:datastoreItem>
</file>

<file path=customXml/itemProps4.xml><?xml version="1.0" encoding="utf-8"?>
<ds:datastoreItem xmlns:ds="http://schemas.openxmlformats.org/officeDocument/2006/customXml" ds:itemID="{18531487-34EA-4B2F-AEDF-44C3E166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35</Pages>
  <Words>14931</Words>
  <Characters>82125</Characters>
  <Application>Microsoft Office Word</Application>
  <DocSecurity>0</DocSecurity>
  <Lines>684</Lines>
  <Paragraphs>193</Paragraphs>
  <ScaleCrop>false</ScaleCrop>
  <HeadingPairs>
    <vt:vector size="2" baseType="variant">
      <vt:variant>
        <vt:lpstr>Titre</vt:lpstr>
      </vt:variant>
      <vt:variant>
        <vt:i4>1</vt:i4>
      </vt:variant>
    </vt:vector>
  </HeadingPairs>
  <TitlesOfParts>
    <vt:vector size="1" baseType="lpstr">
      <vt:lpstr/>
    </vt:vector>
  </TitlesOfParts>
  <Company>AMF</Company>
  <LinksUpToDate>false</LinksUpToDate>
  <CharactersWithSpaces>96863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ROUX Camille (Stagiaire)</dc:creator>
  <cp:keywords/>
  <dc:description/>
  <cp:lastModifiedBy>FAUGEROUX Laure</cp:lastModifiedBy>
  <cp:revision>154</cp:revision>
  <cp:lastPrinted>2021-10-20T11:41:00Z</cp:lastPrinted>
  <dcterms:created xsi:type="dcterms:W3CDTF">2025-01-20T10:11:00Z</dcterms:created>
  <dcterms:modified xsi:type="dcterms:W3CDTF">2025-01-31T14:19:00Z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0x010100EF65367191EF414DAEC057085C25DEEE</vt:lpwstr>
  </property>
</Properties>
</file>